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0" w:type="dxa"/>
        <w:jc w:val="center"/>
        <w:tblLook w:val="04A0" w:firstRow="1" w:lastRow="0" w:firstColumn="1" w:lastColumn="0" w:noHBand="0" w:noVBand="1"/>
      </w:tblPr>
      <w:tblGrid>
        <w:gridCol w:w="2003"/>
        <w:gridCol w:w="2760"/>
        <w:gridCol w:w="2760"/>
        <w:gridCol w:w="2741"/>
        <w:gridCol w:w="2686"/>
      </w:tblGrid>
      <w:tr w:rsidR="005D5FF2" w:rsidRPr="00384C08" w14:paraId="60C492A7" w14:textId="5E0AA339" w:rsidTr="008F1720">
        <w:trPr>
          <w:trHeight w:val="557"/>
          <w:jc w:val="center"/>
        </w:trPr>
        <w:tc>
          <w:tcPr>
            <w:tcW w:w="2003" w:type="dxa"/>
            <w:shd w:val="clear" w:color="auto" w:fill="A00000"/>
            <w:vAlign w:val="center"/>
          </w:tcPr>
          <w:p w14:paraId="62EBFF56" w14:textId="3ADDB820" w:rsidR="005D5FF2" w:rsidRPr="00384C08" w:rsidRDefault="005D5FF2" w:rsidP="005D5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Breakfast</w:t>
            </w:r>
          </w:p>
        </w:tc>
        <w:tc>
          <w:tcPr>
            <w:tcW w:w="2760" w:type="dxa"/>
            <w:shd w:val="clear" w:color="auto" w:fill="00005A"/>
            <w:vAlign w:val="center"/>
          </w:tcPr>
          <w:p w14:paraId="3249A5E8" w14:textId="5A78AF5A" w:rsidR="005D5FF2" w:rsidRPr="00384C08" w:rsidRDefault="005D5FF2" w:rsidP="005D5FF2">
            <w:pPr>
              <w:jc w:val="center"/>
              <w:rPr>
                <w:sz w:val="28"/>
                <w:szCs w:val="28"/>
              </w:rPr>
            </w:pPr>
            <w:r w:rsidRPr="00384C08">
              <w:rPr>
                <w:sz w:val="28"/>
                <w:szCs w:val="28"/>
              </w:rPr>
              <w:t>Week 1</w:t>
            </w:r>
          </w:p>
        </w:tc>
        <w:tc>
          <w:tcPr>
            <w:tcW w:w="2760" w:type="dxa"/>
            <w:shd w:val="clear" w:color="auto" w:fill="00005A"/>
            <w:vAlign w:val="center"/>
          </w:tcPr>
          <w:p w14:paraId="4E6E9065" w14:textId="594BEAFC" w:rsidR="005D5FF2" w:rsidRPr="00384C08" w:rsidRDefault="005D5FF2" w:rsidP="005D5FF2">
            <w:pPr>
              <w:jc w:val="center"/>
              <w:rPr>
                <w:sz w:val="28"/>
                <w:szCs w:val="28"/>
              </w:rPr>
            </w:pPr>
            <w:r w:rsidRPr="00384C08">
              <w:rPr>
                <w:sz w:val="28"/>
                <w:szCs w:val="28"/>
              </w:rPr>
              <w:t>Week 2</w:t>
            </w:r>
          </w:p>
        </w:tc>
        <w:tc>
          <w:tcPr>
            <w:tcW w:w="2741" w:type="dxa"/>
            <w:shd w:val="clear" w:color="auto" w:fill="A00000"/>
            <w:vAlign w:val="center"/>
          </w:tcPr>
          <w:p w14:paraId="401AD75B" w14:textId="761D1A35" w:rsidR="005D5FF2" w:rsidRPr="00384C08" w:rsidRDefault="005D5FF2" w:rsidP="005D5FF2">
            <w:pPr>
              <w:jc w:val="center"/>
              <w:rPr>
                <w:sz w:val="28"/>
                <w:szCs w:val="28"/>
              </w:rPr>
            </w:pPr>
            <w:r w:rsidRPr="00384C08">
              <w:rPr>
                <w:sz w:val="28"/>
                <w:szCs w:val="28"/>
              </w:rPr>
              <w:t>PM Snack</w:t>
            </w:r>
          </w:p>
        </w:tc>
        <w:tc>
          <w:tcPr>
            <w:tcW w:w="2686" w:type="dxa"/>
            <w:shd w:val="clear" w:color="auto" w:fill="002060"/>
            <w:vAlign w:val="center"/>
          </w:tcPr>
          <w:p w14:paraId="5924A642" w14:textId="0ACF4901" w:rsidR="005D5FF2" w:rsidRPr="0029207A" w:rsidRDefault="005D5FF2" w:rsidP="005D5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Alternative</w:t>
            </w:r>
          </w:p>
        </w:tc>
      </w:tr>
      <w:tr w:rsidR="005D5FF2" w14:paraId="3E7D0F94" w14:textId="496E7254" w:rsidTr="0053630F">
        <w:trPr>
          <w:trHeight w:val="1074"/>
          <w:jc w:val="center"/>
        </w:trPr>
        <w:tc>
          <w:tcPr>
            <w:tcW w:w="2003" w:type="dxa"/>
            <w:vAlign w:val="center"/>
          </w:tcPr>
          <w:p w14:paraId="70BA6C9F" w14:textId="429FFBFE" w:rsidR="005D5FF2" w:rsidRPr="00731485" w:rsidRDefault="005D5FF2" w:rsidP="005D5FF2">
            <w:pPr>
              <w:jc w:val="center"/>
            </w:pPr>
            <w:r>
              <w:t>Whole Grain Cereal with Raisins</w:t>
            </w:r>
          </w:p>
        </w:tc>
        <w:tc>
          <w:tcPr>
            <w:tcW w:w="2760" w:type="dxa"/>
            <w:vAlign w:val="center"/>
          </w:tcPr>
          <w:p w14:paraId="1C434CF0" w14:textId="12AF78D0" w:rsidR="005D5FF2" w:rsidRPr="00731485" w:rsidRDefault="005D5FF2" w:rsidP="005D5FF2">
            <w:pPr>
              <w:jc w:val="center"/>
            </w:pPr>
            <w:r w:rsidRPr="00731485">
              <w:t>Fish Sticks</w:t>
            </w:r>
          </w:p>
          <w:p w14:paraId="39A7CBFA" w14:textId="23A87787" w:rsidR="005D5FF2" w:rsidRPr="00731485" w:rsidRDefault="005D5FF2" w:rsidP="005D5FF2">
            <w:pPr>
              <w:jc w:val="center"/>
            </w:pPr>
            <w:r>
              <w:t>Corn</w:t>
            </w:r>
          </w:p>
          <w:p w14:paraId="2320226A" w14:textId="5E6DE236" w:rsidR="005D5FF2" w:rsidRPr="00731485" w:rsidRDefault="005D5FF2" w:rsidP="005D5FF2">
            <w:pPr>
              <w:jc w:val="center"/>
            </w:pPr>
            <w:r>
              <w:t>Fruit</w:t>
            </w:r>
            <w:r w:rsidR="00B357E8">
              <w:t xml:space="preserve"> Cocktail</w:t>
            </w:r>
          </w:p>
        </w:tc>
        <w:tc>
          <w:tcPr>
            <w:tcW w:w="2760" w:type="dxa"/>
            <w:vAlign w:val="center"/>
          </w:tcPr>
          <w:p w14:paraId="765BF955" w14:textId="52BB3A26" w:rsidR="005D5FF2" w:rsidRDefault="005D5FF2" w:rsidP="005D5FF2">
            <w:pPr>
              <w:jc w:val="center"/>
            </w:pPr>
            <w:r>
              <w:t>Pizza</w:t>
            </w:r>
          </w:p>
          <w:p w14:paraId="353C32E1" w14:textId="06A78A26" w:rsidR="005D5FF2" w:rsidRDefault="005D5FF2" w:rsidP="005D5FF2">
            <w:pPr>
              <w:jc w:val="center"/>
            </w:pPr>
            <w:r>
              <w:t>Corn</w:t>
            </w:r>
          </w:p>
          <w:p w14:paraId="22D4F17C" w14:textId="2A7CE1FE" w:rsidR="005D5FF2" w:rsidRDefault="005D5FF2" w:rsidP="005D5FF2">
            <w:pPr>
              <w:jc w:val="center"/>
            </w:pPr>
            <w:r w:rsidRPr="00731485">
              <w:t>Fruit</w:t>
            </w:r>
            <w:r w:rsidR="00B357E8">
              <w:t xml:space="preserve"> Cocktail</w:t>
            </w:r>
          </w:p>
        </w:tc>
        <w:tc>
          <w:tcPr>
            <w:tcW w:w="2741" w:type="dxa"/>
            <w:vAlign w:val="center"/>
          </w:tcPr>
          <w:p w14:paraId="7AB64B8B" w14:textId="70D07DF2" w:rsidR="005D5FF2" w:rsidRDefault="0068471A" w:rsidP="005D5FF2">
            <w:pPr>
              <w:jc w:val="center"/>
            </w:pPr>
            <w:ins w:id="0" w:author="Vibhuti Patel" w:date="2025-09-22T10:14:00Z" w16du:dateUtc="2025-09-22T15:14:00Z">
              <w:r>
                <w:t>Gold Fish w/Turkey Sticks</w:t>
              </w:r>
            </w:ins>
            <w:del w:id="1" w:author="Vibhuti Patel" w:date="2025-09-22T10:15:00Z" w16du:dateUtc="2025-09-22T15:15:00Z">
              <w:r w:rsidR="007F7A94" w:rsidDel="0068471A">
                <w:delText>Beans and Cheese Roll Ups</w:delText>
              </w:r>
            </w:del>
          </w:p>
        </w:tc>
        <w:tc>
          <w:tcPr>
            <w:tcW w:w="2686" w:type="dxa"/>
            <w:vAlign w:val="center"/>
          </w:tcPr>
          <w:p w14:paraId="2D24EDC3" w14:textId="2518A63C" w:rsidR="005D5FF2" w:rsidRDefault="007F7A94" w:rsidP="005D5FF2">
            <w:pPr>
              <w:jc w:val="center"/>
            </w:pPr>
            <w:r>
              <w:t>Veggie Patties Sandwich</w:t>
            </w:r>
            <w:r w:rsidR="005D5FF2">
              <w:t xml:space="preserve"> </w:t>
            </w:r>
          </w:p>
        </w:tc>
      </w:tr>
      <w:tr w:rsidR="005D5FF2" w14:paraId="54951C3B" w14:textId="15B2BBE6" w:rsidTr="001143FC">
        <w:trPr>
          <w:trHeight w:val="1074"/>
          <w:jc w:val="center"/>
        </w:trPr>
        <w:tc>
          <w:tcPr>
            <w:tcW w:w="2003" w:type="dxa"/>
            <w:vAlign w:val="center"/>
          </w:tcPr>
          <w:p w14:paraId="2458E700" w14:textId="71850A4B" w:rsidR="005D5FF2" w:rsidRPr="00731485" w:rsidRDefault="00B357E8" w:rsidP="00B357E8">
            <w:pPr>
              <w:jc w:val="center"/>
            </w:pPr>
            <w:r>
              <w:t>Biscuit and Craisins</w:t>
            </w:r>
          </w:p>
        </w:tc>
        <w:tc>
          <w:tcPr>
            <w:tcW w:w="2760" w:type="dxa"/>
            <w:vAlign w:val="center"/>
          </w:tcPr>
          <w:p w14:paraId="49C79611" w14:textId="4E8A941D" w:rsidR="005D5FF2" w:rsidRPr="00731485" w:rsidRDefault="005D5FF2" w:rsidP="005D5FF2">
            <w:pPr>
              <w:jc w:val="center"/>
            </w:pPr>
            <w:r w:rsidRPr="00731485">
              <w:t>Chicken Alferdo</w:t>
            </w:r>
            <w:r>
              <w:t xml:space="preserve"> </w:t>
            </w:r>
            <w:r w:rsidRPr="00731485">
              <w:t>Pasta</w:t>
            </w:r>
          </w:p>
          <w:p w14:paraId="356DA999" w14:textId="42DBFE12" w:rsidR="005D5FF2" w:rsidRPr="00731485" w:rsidRDefault="00B357E8" w:rsidP="005D5FF2">
            <w:pPr>
              <w:jc w:val="center"/>
            </w:pPr>
            <w:r>
              <w:t>Green Beans</w:t>
            </w:r>
          </w:p>
          <w:p w14:paraId="3E006B6E" w14:textId="02F61419" w:rsidR="005D5FF2" w:rsidRPr="00731485" w:rsidRDefault="005D5FF2" w:rsidP="005D5FF2">
            <w:pPr>
              <w:jc w:val="center"/>
            </w:pPr>
            <w:r w:rsidRPr="00731485">
              <w:t>Oranges</w:t>
            </w:r>
          </w:p>
        </w:tc>
        <w:tc>
          <w:tcPr>
            <w:tcW w:w="2760" w:type="dxa"/>
            <w:vAlign w:val="center"/>
          </w:tcPr>
          <w:p w14:paraId="181AE38A" w14:textId="40D46860" w:rsidR="005D5FF2" w:rsidRDefault="005D5FF2" w:rsidP="005D5FF2">
            <w:pPr>
              <w:jc w:val="center"/>
            </w:pPr>
            <w:r>
              <w:t xml:space="preserve">Spaghetti with </w:t>
            </w:r>
            <w:del w:id="2" w:author="Vibhuti Patel" w:date="2025-09-22T11:00:00Z" w16du:dateUtc="2025-09-22T16:00:00Z">
              <w:r w:rsidDel="00CF667E">
                <w:delText>Meatballs</w:delText>
              </w:r>
            </w:del>
            <w:ins w:id="3" w:author="Vibhuti Patel" w:date="2025-09-22T11:00:00Z" w16du:dateUtc="2025-09-22T16:00:00Z">
              <w:r w:rsidR="00CF667E">
                <w:t>Beef</w:t>
              </w:r>
            </w:ins>
          </w:p>
          <w:p w14:paraId="2C2DDC1A" w14:textId="6D6703A1" w:rsidR="005D5FF2" w:rsidRDefault="00B357E8" w:rsidP="005D5FF2">
            <w:pPr>
              <w:jc w:val="center"/>
            </w:pPr>
            <w:r>
              <w:t>Grean Beans</w:t>
            </w:r>
          </w:p>
          <w:p w14:paraId="31263AF2" w14:textId="21EEEA93" w:rsidR="005D5FF2" w:rsidRDefault="005D5FF2" w:rsidP="005D5FF2">
            <w:pPr>
              <w:jc w:val="center"/>
            </w:pPr>
            <w:r>
              <w:t>Oranges</w:t>
            </w:r>
          </w:p>
        </w:tc>
        <w:tc>
          <w:tcPr>
            <w:tcW w:w="2741" w:type="dxa"/>
            <w:vAlign w:val="center"/>
          </w:tcPr>
          <w:p w14:paraId="5A5045DD" w14:textId="6997B89A" w:rsidR="005D5FF2" w:rsidRDefault="00CF667E" w:rsidP="005D5FF2">
            <w:pPr>
              <w:jc w:val="center"/>
            </w:pPr>
            <w:ins w:id="4" w:author="Vibhuti Patel" w:date="2025-09-22T11:00:00Z" w16du:dateUtc="2025-09-22T16:00:00Z">
              <w:r>
                <w:t xml:space="preserve">Whole Grain </w:t>
              </w:r>
            </w:ins>
            <w:ins w:id="5" w:author="Vibhuti Patel" w:date="2025-09-22T10:15:00Z" w16du:dateUtc="2025-09-22T15:15:00Z">
              <w:r w:rsidR="0068471A">
                <w:t>Beans and Cheese Roll Ups</w:t>
              </w:r>
            </w:ins>
            <w:del w:id="6" w:author="Vibhuti Patel" w:date="2025-09-03T13:22:00Z" w16du:dateUtc="2025-09-03T18:22:00Z">
              <w:r w:rsidR="00D231CF" w:rsidRPr="00CF62D9" w:rsidDel="00851054">
                <w:rPr>
                  <w:bCs/>
                </w:rPr>
                <w:delText>B</w:delText>
              </w:r>
              <w:r w:rsidR="00A5207E" w:rsidRPr="00CF62D9" w:rsidDel="00851054">
                <w:delText>eans</w:delText>
              </w:r>
              <w:r w:rsidR="00D231CF" w:rsidRPr="00CF62D9" w:rsidDel="00851054">
                <w:delText xml:space="preserve"> and Cheese Roll Ups w/ Whole Grain Tortilla</w:delText>
              </w:r>
            </w:del>
            <w:ins w:id="7" w:author="Microsoft Word" w:date="2025-09-03T13:20:00Z" w16du:dateUtc="2025-09-03T18:20:00Z">
              <w:del w:id="8" w:author="Vibhuti Patel" w:date="2025-09-22T10:14:00Z" w16du:dateUtc="2025-09-22T15:14:00Z">
                <w:r w:rsidR="007F7A94" w:rsidDel="0068471A">
                  <w:delText>Gold Fish w/Turkey Sticks</w:delText>
                </w:r>
              </w:del>
            </w:ins>
          </w:p>
        </w:tc>
        <w:tc>
          <w:tcPr>
            <w:tcW w:w="2686" w:type="dxa"/>
            <w:vAlign w:val="center"/>
          </w:tcPr>
          <w:p w14:paraId="04DF1491" w14:textId="4B7F0A80" w:rsidR="005D5FF2" w:rsidRDefault="005D5FF2" w:rsidP="005D5FF2">
            <w:pPr>
              <w:jc w:val="center"/>
            </w:pPr>
            <w:r>
              <w:t xml:space="preserve">Pasta with </w:t>
            </w:r>
            <w:r w:rsidR="007F7A94">
              <w:t>Plant Base Crumbles</w:t>
            </w:r>
          </w:p>
        </w:tc>
      </w:tr>
      <w:tr w:rsidR="005D5FF2" w14:paraId="5D1653D5" w14:textId="1EB41EF5" w:rsidTr="009B0EE3">
        <w:trPr>
          <w:trHeight w:val="1074"/>
          <w:jc w:val="center"/>
        </w:trPr>
        <w:tc>
          <w:tcPr>
            <w:tcW w:w="2003" w:type="dxa"/>
            <w:vAlign w:val="center"/>
          </w:tcPr>
          <w:p w14:paraId="59A5FD76" w14:textId="193F566C" w:rsidR="005D5FF2" w:rsidRPr="00731485" w:rsidRDefault="007F7A94" w:rsidP="005D5FF2">
            <w:pPr>
              <w:jc w:val="center"/>
            </w:pPr>
            <w:r>
              <w:t>Whole Grain Oats and Apple Sauce</w:t>
            </w:r>
            <w:del w:id="9" w:author="Vibhuti Patel" w:date="2025-09-03T13:23:00Z" w16du:dateUtc="2025-09-03T18:23:00Z">
              <w:r w:rsidR="00947E80" w:rsidDel="00851054">
                <w:delText xml:space="preserve"> </w:delText>
              </w:r>
              <w:r w:rsidR="00027CC0" w:rsidDel="00851054">
                <w:delText>Waffles with Oranges</w:delText>
              </w:r>
            </w:del>
          </w:p>
        </w:tc>
        <w:tc>
          <w:tcPr>
            <w:tcW w:w="2760" w:type="dxa"/>
            <w:vAlign w:val="center"/>
          </w:tcPr>
          <w:p w14:paraId="694A7264" w14:textId="77777777" w:rsidR="0068471A" w:rsidRDefault="0068471A" w:rsidP="0068471A">
            <w:pPr>
              <w:jc w:val="center"/>
              <w:rPr>
                <w:ins w:id="10" w:author="Vibhuti Patel" w:date="2025-09-22T10:16:00Z" w16du:dateUtc="2025-09-22T15:16:00Z"/>
              </w:rPr>
            </w:pPr>
            <w:ins w:id="11" w:author="Vibhuti Patel" w:date="2025-09-22T10:16:00Z" w16du:dateUtc="2025-09-22T15:16:00Z">
              <w:r>
                <w:t>Chicken and Rice Casserole</w:t>
              </w:r>
            </w:ins>
          </w:p>
          <w:p w14:paraId="681359B7" w14:textId="77777777" w:rsidR="0068471A" w:rsidRDefault="0068471A" w:rsidP="0068471A">
            <w:pPr>
              <w:jc w:val="center"/>
              <w:rPr>
                <w:ins w:id="12" w:author="Vibhuti Patel" w:date="2025-09-22T10:16:00Z" w16du:dateUtc="2025-09-22T15:16:00Z"/>
              </w:rPr>
            </w:pPr>
            <w:ins w:id="13" w:author="Vibhuti Patel" w:date="2025-09-22T10:16:00Z" w16du:dateUtc="2025-09-22T15:16:00Z">
              <w:r>
                <w:t>Broccoli</w:t>
              </w:r>
            </w:ins>
          </w:p>
          <w:p w14:paraId="782B32BB" w14:textId="591581A4" w:rsidR="005D5FF2" w:rsidRPr="00731485" w:rsidDel="0068471A" w:rsidRDefault="0068471A" w:rsidP="0068471A">
            <w:pPr>
              <w:jc w:val="center"/>
              <w:rPr>
                <w:del w:id="14" w:author="Vibhuti Patel" w:date="2025-09-22T10:15:00Z" w16du:dateUtc="2025-09-22T15:15:00Z"/>
              </w:rPr>
            </w:pPr>
            <w:ins w:id="15" w:author="Vibhuti Patel" w:date="2025-09-22T10:16:00Z" w16du:dateUtc="2025-09-22T15:16:00Z">
              <w:r>
                <w:t>P</w:t>
              </w:r>
            </w:ins>
            <w:ins w:id="16" w:author="Vibhuti Patel" w:date="2025-09-22T10:17:00Z" w16du:dateUtc="2025-09-22T15:17:00Z">
              <w:r>
                <w:t>ea</w:t>
              </w:r>
            </w:ins>
            <w:ins w:id="17" w:author="Vibhuti Patel" w:date="2025-09-22T10:18:00Z" w16du:dateUtc="2025-09-22T15:18:00Z">
              <w:r>
                <w:t>ches</w:t>
              </w:r>
            </w:ins>
            <w:del w:id="18" w:author="Vibhuti Patel" w:date="2025-09-22T10:15:00Z" w16du:dateUtc="2025-09-22T15:15:00Z">
              <w:r w:rsidR="005D5FF2" w:rsidRPr="00731485" w:rsidDel="0068471A">
                <w:delText>Hamburger</w:delText>
              </w:r>
              <w:r w:rsidR="00B357E8" w:rsidDel="0068471A">
                <w:delText xml:space="preserve"> </w:delText>
              </w:r>
              <w:r w:rsidR="007F7A94" w:rsidDel="0068471A">
                <w:delText>Patties with sliced bread</w:delText>
              </w:r>
            </w:del>
          </w:p>
          <w:p w14:paraId="720A4BF1" w14:textId="07977C97" w:rsidR="005D5FF2" w:rsidRPr="00731485" w:rsidDel="0068471A" w:rsidRDefault="005D5FF2" w:rsidP="005D5FF2">
            <w:pPr>
              <w:jc w:val="center"/>
              <w:rPr>
                <w:del w:id="19" w:author="Vibhuti Patel" w:date="2025-09-22T10:15:00Z" w16du:dateUtc="2025-09-22T15:15:00Z"/>
              </w:rPr>
            </w:pPr>
            <w:del w:id="20" w:author="Vibhuti Patel" w:date="2025-09-22T10:15:00Z" w16du:dateUtc="2025-09-22T15:15:00Z">
              <w:r w:rsidRPr="00731485" w:rsidDel="0068471A">
                <w:delText>Mashed Potatoes</w:delText>
              </w:r>
            </w:del>
          </w:p>
          <w:p w14:paraId="0D98D11F" w14:textId="5993528B" w:rsidR="005D5FF2" w:rsidRPr="00731485" w:rsidRDefault="00B357E8" w:rsidP="005D5FF2">
            <w:pPr>
              <w:jc w:val="center"/>
            </w:pPr>
            <w:del w:id="21" w:author="Vibhuti Patel" w:date="2025-09-22T10:15:00Z" w16du:dateUtc="2025-09-22T15:15:00Z">
              <w:r w:rsidDel="0068471A">
                <w:delText>Peaches</w:delText>
              </w:r>
            </w:del>
          </w:p>
        </w:tc>
        <w:tc>
          <w:tcPr>
            <w:tcW w:w="2760" w:type="dxa"/>
            <w:vAlign w:val="center"/>
          </w:tcPr>
          <w:p w14:paraId="6B3162E9" w14:textId="238366C1" w:rsidR="005D5FF2" w:rsidRDefault="005D5FF2" w:rsidP="005D5FF2">
            <w:pPr>
              <w:jc w:val="center"/>
            </w:pPr>
            <w:r>
              <w:t>Chicken Nuggets</w:t>
            </w:r>
          </w:p>
          <w:p w14:paraId="7C651200" w14:textId="4C708375" w:rsidR="007F7A94" w:rsidRDefault="007F7A94" w:rsidP="005D5FF2">
            <w:pPr>
              <w:jc w:val="center"/>
            </w:pPr>
            <w:r>
              <w:t>Gold Fish</w:t>
            </w:r>
          </w:p>
          <w:p w14:paraId="5BC13F96" w14:textId="77777777" w:rsidR="005D5FF2" w:rsidRDefault="005D5FF2" w:rsidP="005D5FF2">
            <w:pPr>
              <w:jc w:val="center"/>
            </w:pPr>
            <w:r>
              <w:t>Mashed Potatoes</w:t>
            </w:r>
          </w:p>
          <w:p w14:paraId="3A9B4CEE" w14:textId="5DDDD3C9" w:rsidR="005D5FF2" w:rsidRDefault="00B357E8" w:rsidP="005D5FF2">
            <w:pPr>
              <w:jc w:val="center"/>
            </w:pPr>
            <w:r>
              <w:t>Peaches</w:t>
            </w:r>
            <w:r w:rsidR="00027CC0">
              <w:t xml:space="preserve"> </w:t>
            </w:r>
          </w:p>
        </w:tc>
        <w:tc>
          <w:tcPr>
            <w:tcW w:w="2741" w:type="dxa"/>
            <w:vAlign w:val="center"/>
          </w:tcPr>
          <w:p w14:paraId="0FA58CC6" w14:textId="4B275749" w:rsidR="005D5FF2" w:rsidRDefault="00947E80" w:rsidP="005D5FF2">
            <w:pPr>
              <w:jc w:val="center"/>
            </w:pPr>
            <w:del w:id="22" w:author="Vibhuti Patel" w:date="2025-09-03T13:22:00Z" w16du:dateUtc="2025-09-03T18:22:00Z">
              <w:r w:rsidDel="00851054">
                <w:delText>Whole Grain Saltines and Cheese</w:delText>
              </w:r>
            </w:del>
            <w:proofErr w:type="gramStart"/>
            <w:ins w:id="23" w:author="Microsoft Word" w:date="2025-09-03T13:20:00Z" w16du:dateUtc="2025-09-03T18:20:00Z">
              <w:r w:rsidR="007F7A94">
                <w:t>Pretzels</w:t>
              </w:r>
              <w:proofErr w:type="gramEnd"/>
              <w:r w:rsidR="007F7A94">
                <w:t xml:space="preserve"> w/String Cheese</w:t>
              </w:r>
            </w:ins>
          </w:p>
        </w:tc>
        <w:tc>
          <w:tcPr>
            <w:tcW w:w="2686" w:type="dxa"/>
            <w:vAlign w:val="center"/>
          </w:tcPr>
          <w:p w14:paraId="7F145D4A" w14:textId="380D4E08" w:rsidR="005D5FF2" w:rsidRPr="00C151C2" w:rsidRDefault="005D5FF2" w:rsidP="005D5FF2">
            <w:pPr>
              <w:jc w:val="center"/>
            </w:pPr>
            <w:r>
              <w:t xml:space="preserve">Veggie </w:t>
            </w:r>
            <w:r w:rsidR="007F7A94">
              <w:t>Nuggets</w:t>
            </w:r>
            <w:r>
              <w:t xml:space="preserve"> </w:t>
            </w:r>
          </w:p>
        </w:tc>
      </w:tr>
      <w:tr w:rsidR="005D5FF2" w14:paraId="4CB807C1" w14:textId="1D0A46B3" w:rsidTr="00766432">
        <w:trPr>
          <w:trHeight w:val="1074"/>
          <w:jc w:val="center"/>
        </w:trPr>
        <w:tc>
          <w:tcPr>
            <w:tcW w:w="2003" w:type="dxa"/>
            <w:vAlign w:val="center"/>
          </w:tcPr>
          <w:p w14:paraId="4880C955" w14:textId="77777777" w:rsidR="00D231CF" w:rsidRDefault="00D231CF" w:rsidP="005D5FF2">
            <w:pPr>
              <w:jc w:val="center"/>
            </w:pPr>
          </w:p>
          <w:p w14:paraId="314F5596" w14:textId="1E7A401F" w:rsidR="005D5FF2" w:rsidRPr="00147D0E" w:rsidRDefault="007F7A94" w:rsidP="007F7A94">
            <w:pPr>
              <w:jc w:val="center"/>
            </w:pPr>
            <w:r>
              <w:t>Waffles with Oranges</w:t>
            </w:r>
          </w:p>
        </w:tc>
        <w:tc>
          <w:tcPr>
            <w:tcW w:w="2760" w:type="dxa"/>
            <w:vAlign w:val="center"/>
          </w:tcPr>
          <w:p w14:paraId="4563C17A" w14:textId="55CA94DF" w:rsidR="0068471A" w:rsidRPr="00731485" w:rsidRDefault="0068471A" w:rsidP="0068471A">
            <w:pPr>
              <w:jc w:val="center"/>
              <w:rPr>
                <w:ins w:id="24" w:author="Vibhuti Patel" w:date="2025-09-22T10:18:00Z" w16du:dateUtc="2025-09-22T15:18:00Z"/>
              </w:rPr>
            </w:pPr>
            <w:ins w:id="25" w:author="Vibhuti Patel" w:date="2025-09-22T10:18:00Z" w16du:dateUtc="2025-09-22T15:18:00Z">
              <w:r w:rsidRPr="00731485">
                <w:t>Hamburger</w:t>
              </w:r>
              <w:r>
                <w:t xml:space="preserve"> Patties with </w:t>
              </w:r>
            </w:ins>
            <w:ins w:id="26" w:author="Vibhuti Patel" w:date="2025-09-22T11:01:00Z" w16du:dateUtc="2025-09-22T16:01:00Z">
              <w:r w:rsidR="00CF667E">
                <w:t>Whole Grain S</w:t>
              </w:r>
            </w:ins>
            <w:ins w:id="27" w:author="Vibhuti Patel" w:date="2025-09-22T10:18:00Z" w16du:dateUtc="2025-09-22T15:18:00Z">
              <w:r>
                <w:t xml:space="preserve">liced </w:t>
              </w:r>
            </w:ins>
            <w:ins w:id="28" w:author="Vibhuti Patel" w:date="2025-09-22T11:01:00Z" w16du:dateUtc="2025-09-22T16:01:00Z">
              <w:r w:rsidR="00CF667E">
                <w:t>B</w:t>
              </w:r>
            </w:ins>
            <w:ins w:id="29" w:author="Vibhuti Patel" w:date="2025-09-22T10:18:00Z" w16du:dateUtc="2025-09-22T15:18:00Z">
              <w:r>
                <w:t>read</w:t>
              </w:r>
            </w:ins>
          </w:p>
          <w:p w14:paraId="1F0240F6" w14:textId="77777777" w:rsidR="0068471A" w:rsidRPr="00731485" w:rsidRDefault="0068471A" w:rsidP="0068471A">
            <w:pPr>
              <w:jc w:val="center"/>
              <w:rPr>
                <w:ins w:id="30" w:author="Vibhuti Patel" w:date="2025-09-22T10:18:00Z" w16du:dateUtc="2025-09-22T15:18:00Z"/>
              </w:rPr>
            </w:pPr>
            <w:ins w:id="31" w:author="Vibhuti Patel" w:date="2025-09-22T10:18:00Z" w16du:dateUtc="2025-09-22T15:18:00Z">
              <w:r w:rsidRPr="00731485">
                <w:t>Mashed Potatoes</w:t>
              </w:r>
            </w:ins>
          </w:p>
          <w:p w14:paraId="3B98E1E5" w14:textId="2B08528D" w:rsidR="005D5FF2" w:rsidDel="0068471A" w:rsidRDefault="0068471A" w:rsidP="0068471A">
            <w:pPr>
              <w:jc w:val="center"/>
              <w:rPr>
                <w:del w:id="32" w:author="Vibhuti Patel" w:date="2025-09-22T10:18:00Z" w16du:dateUtc="2025-09-22T15:18:00Z"/>
              </w:rPr>
            </w:pPr>
            <w:ins w:id="33" w:author="Vibhuti Patel" w:date="2025-09-22T10:18:00Z" w16du:dateUtc="2025-09-22T15:18:00Z">
              <w:r>
                <w:t>Pineapple</w:t>
              </w:r>
            </w:ins>
            <w:del w:id="34" w:author="Vibhuti Patel" w:date="2025-09-22T10:18:00Z" w16du:dateUtc="2025-09-22T15:18:00Z">
              <w:r w:rsidR="005D5FF2" w:rsidDel="0068471A">
                <w:delText xml:space="preserve">Chicken </w:delText>
              </w:r>
              <w:r w:rsidR="005D5FF2" w:rsidRPr="00731485" w:rsidDel="0068471A">
                <w:delText>and Cheese</w:delText>
              </w:r>
              <w:r w:rsidR="005D5FF2" w:rsidDel="0068471A">
                <w:delText xml:space="preserve"> Quesadilla</w:delText>
              </w:r>
            </w:del>
          </w:p>
          <w:p w14:paraId="528D5765" w14:textId="17281E4F" w:rsidR="005D5FF2" w:rsidRPr="00731485" w:rsidDel="0068471A" w:rsidRDefault="005D5FF2" w:rsidP="005D5FF2">
            <w:pPr>
              <w:jc w:val="center"/>
              <w:rPr>
                <w:del w:id="35" w:author="Vibhuti Patel" w:date="2025-09-22T10:18:00Z" w16du:dateUtc="2025-09-22T15:18:00Z"/>
              </w:rPr>
            </w:pPr>
            <w:del w:id="36" w:author="Vibhuti Patel" w:date="2025-09-22T10:18:00Z" w16du:dateUtc="2025-09-22T15:18:00Z">
              <w:r w:rsidDel="0068471A">
                <w:delText>Black Beans</w:delText>
              </w:r>
            </w:del>
          </w:p>
          <w:p w14:paraId="1E67D1E3" w14:textId="791F6CE0" w:rsidR="005D5FF2" w:rsidRPr="00731485" w:rsidRDefault="005D5FF2" w:rsidP="005D5FF2">
            <w:pPr>
              <w:jc w:val="center"/>
            </w:pPr>
            <w:del w:id="37" w:author="Vibhuti Patel" w:date="2025-09-22T10:18:00Z" w16du:dateUtc="2025-09-22T15:18:00Z">
              <w:r w:rsidDel="0068471A">
                <w:delText>Pineapple</w:delText>
              </w:r>
            </w:del>
          </w:p>
        </w:tc>
        <w:tc>
          <w:tcPr>
            <w:tcW w:w="2760" w:type="dxa"/>
            <w:vAlign w:val="center"/>
          </w:tcPr>
          <w:p w14:paraId="621A07A6" w14:textId="567615C8" w:rsidR="0068471A" w:rsidRDefault="00CF667E" w:rsidP="0068471A">
            <w:pPr>
              <w:jc w:val="center"/>
              <w:rPr>
                <w:ins w:id="38" w:author="Vibhuti Patel" w:date="2025-09-22T10:18:00Z" w16du:dateUtc="2025-09-22T15:18:00Z"/>
              </w:rPr>
            </w:pPr>
            <w:ins w:id="39" w:author="Vibhuti Patel" w:date="2025-09-22T11:02:00Z" w16du:dateUtc="2025-09-22T16:02:00Z">
              <w:r>
                <w:t xml:space="preserve">Whole Grain </w:t>
              </w:r>
            </w:ins>
            <w:ins w:id="40" w:author="Vibhuti Patel" w:date="2025-09-22T10:18:00Z" w16du:dateUtc="2025-09-22T15:18:00Z">
              <w:r w:rsidR="0068471A">
                <w:t xml:space="preserve">Chicken </w:t>
              </w:r>
              <w:r w:rsidR="0068471A" w:rsidRPr="00731485">
                <w:t>and Cheese</w:t>
              </w:r>
              <w:r w:rsidR="0068471A">
                <w:t xml:space="preserve"> Quesadilla</w:t>
              </w:r>
            </w:ins>
          </w:p>
          <w:p w14:paraId="1BA4637E" w14:textId="77777777" w:rsidR="0068471A" w:rsidRPr="00731485" w:rsidRDefault="0068471A" w:rsidP="0068471A">
            <w:pPr>
              <w:jc w:val="center"/>
              <w:rPr>
                <w:ins w:id="41" w:author="Vibhuti Patel" w:date="2025-09-22T10:18:00Z" w16du:dateUtc="2025-09-22T15:18:00Z"/>
              </w:rPr>
            </w:pPr>
            <w:ins w:id="42" w:author="Vibhuti Patel" w:date="2025-09-22T10:18:00Z" w16du:dateUtc="2025-09-22T15:18:00Z">
              <w:r>
                <w:t>Black Beans</w:t>
              </w:r>
            </w:ins>
          </w:p>
          <w:p w14:paraId="70DE588D" w14:textId="25CF6AAB" w:rsidR="005D5FF2" w:rsidDel="0068471A" w:rsidRDefault="0068471A" w:rsidP="0068471A">
            <w:pPr>
              <w:jc w:val="center"/>
              <w:rPr>
                <w:del w:id="43" w:author="Vibhuti Patel" w:date="2025-09-22T10:16:00Z" w16du:dateUtc="2025-09-22T15:16:00Z"/>
              </w:rPr>
            </w:pPr>
            <w:ins w:id="44" w:author="Vibhuti Patel" w:date="2025-09-22T10:18:00Z" w16du:dateUtc="2025-09-22T15:18:00Z">
              <w:r>
                <w:t>Pineapple</w:t>
              </w:r>
            </w:ins>
            <w:del w:id="45" w:author="Vibhuti Patel" w:date="2025-09-22T10:16:00Z" w16du:dateUtc="2025-09-22T15:16:00Z">
              <w:r w:rsidR="005D5FF2" w:rsidDel="0068471A">
                <w:delText>Chicken and Rice Casserole</w:delText>
              </w:r>
            </w:del>
          </w:p>
          <w:p w14:paraId="34CC971D" w14:textId="505D94AF" w:rsidR="005D5FF2" w:rsidDel="0068471A" w:rsidRDefault="005D5FF2" w:rsidP="0068471A">
            <w:pPr>
              <w:jc w:val="center"/>
              <w:rPr>
                <w:del w:id="46" w:author="Vibhuti Patel" w:date="2025-09-22T10:16:00Z" w16du:dateUtc="2025-09-22T15:16:00Z"/>
              </w:rPr>
            </w:pPr>
            <w:del w:id="47" w:author="Vibhuti Patel" w:date="2025-09-22T10:16:00Z" w16du:dateUtc="2025-09-22T15:16:00Z">
              <w:r w:rsidDel="0068471A">
                <w:delText>Broccoli</w:delText>
              </w:r>
            </w:del>
          </w:p>
          <w:p w14:paraId="0FEBC6BD" w14:textId="311DEDBE" w:rsidR="005D5FF2" w:rsidRDefault="005D5FF2" w:rsidP="0068471A">
            <w:pPr>
              <w:jc w:val="center"/>
            </w:pPr>
            <w:del w:id="48" w:author="Vibhuti Patel" w:date="2025-09-22T10:16:00Z" w16du:dateUtc="2025-09-22T15:16:00Z">
              <w:r w:rsidDel="0068471A">
                <w:delText>Pineapple</w:delText>
              </w:r>
            </w:del>
          </w:p>
        </w:tc>
        <w:tc>
          <w:tcPr>
            <w:tcW w:w="2741" w:type="dxa"/>
            <w:vAlign w:val="center"/>
          </w:tcPr>
          <w:p w14:paraId="597A87C9" w14:textId="01F8405C" w:rsidR="005D5FF2" w:rsidRDefault="007F7A94" w:rsidP="005D5FF2">
            <w:pPr>
              <w:jc w:val="center"/>
            </w:pPr>
            <w:del w:id="49" w:author="Vibhuti Patel" w:date="2025-09-03T13:22:00Z" w16du:dateUtc="2025-09-03T18:22:00Z">
              <w:r w:rsidDel="00851054">
                <w:delText xml:space="preserve">Whole Grain </w:delText>
              </w:r>
              <w:r w:rsidR="00947E80" w:rsidDel="00851054">
                <w:delText>Wheat Thins w/</w:delText>
              </w:r>
            </w:del>
            <w:ins w:id="50" w:author="Microsoft Word" w:date="2025-09-03T13:20:00Z" w16du:dateUtc="2025-09-03T18:20:00Z">
              <w:r>
                <w:t xml:space="preserve">Saltines with </w:t>
              </w:r>
            </w:ins>
            <w:r>
              <w:t>Turkey Slices</w:t>
            </w:r>
          </w:p>
        </w:tc>
        <w:tc>
          <w:tcPr>
            <w:tcW w:w="2686" w:type="dxa"/>
            <w:vAlign w:val="center"/>
          </w:tcPr>
          <w:p w14:paraId="2E47122D" w14:textId="4F2C6084" w:rsidR="005D5FF2" w:rsidRPr="00C151C2" w:rsidRDefault="00CF667E" w:rsidP="005D5FF2">
            <w:pPr>
              <w:jc w:val="center"/>
            </w:pPr>
            <w:ins w:id="51" w:author="Vibhuti Patel" w:date="2025-09-22T11:02:00Z" w16du:dateUtc="2025-09-22T16:02:00Z">
              <w:r>
                <w:t xml:space="preserve">Whole Grain </w:t>
              </w:r>
            </w:ins>
            <w:r w:rsidR="007F7A94">
              <w:t>Black Beans</w:t>
            </w:r>
            <w:r w:rsidR="005D5FF2">
              <w:t xml:space="preserve"> Quesadilla </w:t>
            </w:r>
          </w:p>
        </w:tc>
      </w:tr>
      <w:tr w:rsidR="005D5FF2" w14:paraId="0028FCFB" w14:textId="58F3DA7D" w:rsidTr="0031696E">
        <w:trPr>
          <w:trHeight w:val="1074"/>
          <w:jc w:val="center"/>
        </w:trPr>
        <w:tc>
          <w:tcPr>
            <w:tcW w:w="2003" w:type="dxa"/>
            <w:vAlign w:val="center"/>
          </w:tcPr>
          <w:p w14:paraId="68F3553D" w14:textId="26808596" w:rsidR="00255406" w:rsidRPr="00731485" w:rsidRDefault="00B357E8" w:rsidP="005D5FF2">
            <w:pPr>
              <w:jc w:val="center"/>
            </w:pPr>
            <w:r>
              <w:t>Pancakes and Bananas</w:t>
            </w:r>
          </w:p>
        </w:tc>
        <w:tc>
          <w:tcPr>
            <w:tcW w:w="2760" w:type="dxa"/>
            <w:vAlign w:val="center"/>
          </w:tcPr>
          <w:p w14:paraId="1B7C652C" w14:textId="25D058EE" w:rsidR="005D5FF2" w:rsidRDefault="00B357E8" w:rsidP="00B357E8">
            <w:pPr>
              <w:jc w:val="center"/>
            </w:pPr>
            <w:r>
              <w:t xml:space="preserve">Whole Grain </w:t>
            </w:r>
            <w:r w:rsidR="005D5FF2">
              <w:t>Sandwich with Turkey</w:t>
            </w:r>
            <w:r>
              <w:t xml:space="preserve"> and Cheese</w:t>
            </w:r>
            <w:ins w:id="52" w:author="Microsoft Word" w:date="2025-09-03T13:20:00Z" w16du:dateUtc="2025-09-03T18:20:00Z">
              <w:r>
                <w:t xml:space="preserve"> </w:t>
              </w:r>
              <w:r w:rsidR="005D5FF2">
                <w:t>Sandwich</w:t>
              </w:r>
            </w:ins>
          </w:p>
          <w:p w14:paraId="1F0050A0" w14:textId="3B1B9BAE" w:rsidR="005D5FF2" w:rsidRPr="00731485" w:rsidRDefault="005D5FF2" w:rsidP="005D5FF2">
            <w:pPr>
              <w:jc w:val="center"/>
            </w:pPr>
            <w:r>
              <w:t>Carrots</w:t>
            </w:r>
          </w:p>
          <w:p w14:paraId="009A82ED" w14:textId="04AE4DA9" w:rsidR="005D5FF2" w:rsidRPr="00731485" w:rsidRDefault="005D5FF2" w:rsidP="005D5FF2">
            <w:pPr>
              <w:jc w:val="center"/>
              <w:rPr>
                <w:color w:val="FF0000"/>
              </w:rPr>
            </w:pPr>
            <w:r w:rsidRPr="00731485">
              <w:t>Apples</w:t>
            </w:r>
          </w:p>
        </w:tc>
        <w:tc>
          <w:tcPr>
            <w:tcW w:w="2760" w:type="dxa"/>
            <w:vAlign w:val="center"/>
          </w:tcPr>
          <w:p w14:paraId="3C8ED34C" w14:textId="77777777" w:rsidR="00DB58A2" w:rsidRDefault="00DB58A2" w:rsidP="00DB58A2">
            <w:pPr>
              <w:jc w:val="center"/>
            </w:pPr>
            <w:r>
              <w:t>Whole Grain Sandwich with Turkey and Cheese</w:t>
            </w:r>
          </w:p>
          <w:p w14:paraId="2FDF16DD" w14:textId="77777777" w:rsidR="00B357E8" w:rsidRDefault="00B357E8" w:rsidP="00B357E8">
            <w:pPr>
              <w:jc w:val="center"/>
            </w:pPr>
            <w:r>
              <w:t>Whole Grain Turkey and Cheese Sandwich</w:t>
            </w:r>
          </w:p>
          <w:p w14:paraId="70FE89FD" w14:textId="77777777" w:rsidR="005D5FF2" w:rsidRDefault="005D5FF2" w:rsidP="005D5FF2">
            <w:pPr>
              <w:jc w:val="center"/>
            </w:pPr>
            <w:r>
              <w:t>Carrots</w:t>
            </w:r>
          </w:p>
          <w:p w14:paraId="429D7971" w14:textId="20DDC991" w:rsidR="005D5FF2" w:rsidRDefault="005D5FF2" w:rsidP="005D5FF2">
            <w:pPr>
              <w:jc w:val="center"/>
            </w:pPr>
            <w:r>
              <w:t>Apples</w:t>
            </w:r>
          </w:p>
        </w:tc>
        <w:tc>
          <w:tcPr>
            <w:tcW w:w="2741" w:type="dxa"/>
            <w:vAlign w:val="center"/>
          </w:tcPr>
          <w:p w14:paraId="36DABA47" w14:textId="2E83E155" w:rsidR="005D5FF2" w:rsidRDefault="007F7A94" w:rsidP="005D5FF2">
            <w:pPr>
              <w:jc w:val="center"/>
            </w:pPr>
            <w:del w:id="53" w:author="Vibhuti Patel" w:date="2025-09-22T10:17:00Z" w16du:dateUtc="2025-09-22T15:17:00Z">
              <w:r w:rsidDel="0068471A">
                <w:delText xml:space="preserve">Whole Grain </w:delText>
              </w:r>
            </w:del>
            <w:r>
              <w:t>Buttery Rounds with Cheese</w:t>
            </w:r>
          </w:p>
        </w:tc>
        <w:tc>
          <w:tcPr>
            <w:tcW w:w="2686" w:type="dxa"/>
            <w:vAlign w:val="center"/>
          </w:tcPr>
          <w:p w14:paraId="1E11D902" w14:textId="3FCE5B6E" w:rsidR="005D5FF2" w:rsidRPr="00C151C2" w:rsidRDefault="00CF667E" w:rsidP="005D5FF2">
            <w:pPr>
              <w:jc w:val="center"/>
            </w:pPr>
            <w:ins w:id="54" w:author="Vibhuti Patel" w:date="2025-09-22T11:02:00Z" w16du:dateUtc="2025-09-22T16:02:00Z">
              <w:r>
                <w:t xml:space="preserve">Whole Grain </w:t>
              </w:r>
            </w:ins>
            <w:r w:rsidR="005D5FF2">
              <w:t>Veggie Patties Sandwich</w:t>
            </w:r>
          </w:p>
        </w:tc>
      </w:tr>
    </w:tbl>
    <w:p w14:paraId="5D94CD1B" w14:textId="2E18F365" w:rsidR="0017089F" w:rsidDel="00FD0E86" w:rsidRDefault="0017089F" w:rsidP="006B1981">
      <w:pPr>
        <w:jc w:val="center"/>
        <w:rPr>
          <w:del w:id="55" w:author="Vibhuti Patel" w:date="2025-09-04T09:27:00Z" w16du:dateUtc="2025-09-04T14:27:00Z"/>
        </w:rPr>
      </w:pPr>
    </w:p>
    <w:p w14:paraId="09DBF351" w14:textId="77777777" w:rsidR="00FD0E86" w:rsidRDefault="00FD0E86">
      <w:pPr>
        <w:rPr>
          <w:ins w:id="56" w:author="Vibhuti Patel" w:date="2025-09-04T09:27:00Z" w16du:dateUtc="2025-09-04T14:27:00Z"/>
        </w:rPr>
      </w:pPr>
    </w:p>
    <w:p w14:paraId="7FB33EE0" w14:textId="762331C1" w:rsidR="00E70BCB" w:rsidRDefault="00A46529" w:rsidP="006B1981">
      <w:pPr>
        <w:jc w:val="center"/>
      </w:pPr>
      <w:r>
        <w:t>Milk is served with e</w:t>
      </w:r>
      <w:r w:rsidR="0017268B">
        <w:t xml:space="preserve">ach breakfast and </w:t>
      </w:r>
      <w:r w:rsidR="0017089F">
        <w:t xml:space="preserve">each </w:t>
      </w:r>
      <w:r w:rsidR="0017268B">
        <w:t>lunch meal.  W</w:t>
      </w:r>
      <w:r w:rsidR="00D062E8">
        <w:t>e serve w</w:t>
      </w:r>
      <w:r w:rsidR="0017268B">
        <w:t xml:space="preserve">hole milk for 1 year old, and </w:t>
      </w:r>
      <w:r w:rsidR="00D062E8">
        <w:t xml:space="preserve">1% milk for </w:t>
      </w:r>
      <w:r w:rsidR="0017268B">
        <w:t>2 years and older</w:t>
      </w:r>
    </w:p>
    <w:sectPr w:rsidR="00E70BCB" w:rsidSect="00C4105D">
      <w:headerReference w:type="default" r:id="rId7"/>
      <w:pgSz w:w="15840" w:h="12240" w:orient="landscape" w:code="1"/>
      <w:pgMar w:top="1440" w:right="1440" w:bottom="1440" w:left="1440" w:header="720" w:footer="720" w:gutter="0"/>
      <w:pgBorders w:offsetFrom="page">
        <w:top w:val="single" w:sz="18" w:space="24" w:color="960000" w:shadow="1"/>
        <w:left w:val="single" w:sz="18" w:space="24" w:color="960000" w:shadow="1"/>
        <w:bottom w:val="single" w:sz="18" w:space="24" w:color="960000" w:shadow="1"/>
        <w:right w:val="single" w:sz="18" w:space="24" w:color="96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A140A" w14:textId="77777777" w:rsidR="00572AD8" w:rsidRDefault="00572AD8" w:rsidP="00E70BCB">
      <w:pPr>
        <w:spacing w:after="0" w:line="240" w:lineRule="auto"/>
      </w:pPr>
      <w:r>
        <w:separator/>
      </w:r>
    </w:p>
  </w:endnote>
  <w:endnote w:type="continuationSeparator" w:id="0">
    <w:p w14:paraId="018224ED" w14:textId="77777777" w:rsidR="00572AD8" w:rsidRDefault="00572AD8" w:rsidP="00E70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EFE79" w14:textId="77777777" w:rsidR="00572AD8" w:rsidRDefault="00572AD8" w:rsidP="00E70BCB">
      <w:pPr>
        <w:spacing w:after="0" w:line="240" w:lineRule="auto"/>
      </w:pPr>
      <w:r>
        <w:separator/>
      </w:r>
    </w:p>
  </w:footnote>
  <w:footnote w:type="continuationSeparator" w:id="0">
    <w:p w14:paraId="4CA05C42" w14:textId="77777777" w:rsidR="00572AD8" w:rsidRDefault="00572AD8" w:rsidP="00E70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A240" w14:textId="59D8B598" w:rsidR="00DA6648" w:rsidRDefault="00E70BCB" w:rsidP="00DA6648">
    <w:pPr>
      <w:pStyle w:val="Header"/>
      <w:jc w:val="center"/>
    </w:pPr>
    <w:r w:rsidRPr="00E70BCB">
      <w:rPr>
        <w:noProof/>
      </w:rPr>
      <w:drawing>
        <wp:inline distT="0" distB="0" distL="0" distR="0" wp14:anchorId="47925A86" wp14:editId="54A78FA9">
          <wp:extent cx="3096057" cy="1009791"/>
          <wp:effectExtent l="0" t="0" r="9525" b="0"/>
          <wp:docPr id="11903380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0319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6057" cy="1009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8C5585" w14:textId="65281343" w:rsidR="00CE4312" w:rsidDel="00A0526A" w:rsidRDefault="00E70BCB" w:rsidP="00CE4312">
    <w:pPr>
      <w:pStyle w:val="Header"/>
      <w:jc w:val="center"/>
      <w:rPr>
        <w:del w:id="57" w:author="Vibhuti Patel" w:date="2025-09-04T09:27:00Z" w16du:dateUtc="2025-09-04T14:27:00Z"/>
        <w:rFonts w:ascii="Bell MT" w:hAnsi="Bell MT"/>
        <w:b/>
        <w:bCs/>
        <w:color w:val="960000"/>
        <w:sz w:val="48"/>
        <w:szCs w:val="48"/>
      </w:rPr>
    </w:pPr>
    <w:r w:rsidRPr="00533D4D">
      <w:rPr>
        <w:rFonts w:ascii="Bell MT" w:hAnsi="Bell MT"/>
        <w:b/>
        <w:bCs/>
        <w:color w:val="960000"/>
        <w:sz w:val="48"/>
        <w:szCs w:val="48"/>
      </w:rPr>
      <w:t>Lunch Menu</w:t>
    </w:r>
  </w:p>
  <w:p w14:paraId="45904A14" w14:textId="77777777" w:rsidR="00DB443B" w:rsidRPr="00533D4D" w:rsidRDefault="00DB443B" w:rsidP="00CE4312">
    <w:pPr>
      <w:pStyle w:val="Header"/>
      <w:jc w:val="center"/>
      <w:rPr>
        <w:rFonts w:ascii="Bell MT" w:hAnsi="Bell MT"/>
        <w:b/>
        <w:bCs/>
        <w:color w:val="960000"/>
        <w:sz w:val="48"/>
        <w:szCs w:val="48"/>
      </w:rPr>
    </w:pPr>
  </w:p>
  <w:p w14:paraId="3B9BE660" w14:textId="2FA21669" w:rsidR="00E70BCB" w:rsidRDefault="00E70BCB" w:rsidP="00E70BCB">
    <w:pPr>
      <w:pStyle w:val="Header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bhuti Patel">
    <w15:presenceInfo w15:providerId="Windows Live" w15:userId="7bea4fe9c6989a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CB"/>
    <w:rsid w:val="00002F7B"/>
    <w:rsid w:val="00005930"/>
    <w:rsid w:val="00027CC0"/>
    <w:rsid w:val="00063C12"/>
    <w:rsid w:val="00075F31"/>
    <w:rsid w:val="000B519F"/>
    <w:rsid w:val="000F1230"/>
    <w:rsid w:val="00120B02"/>
    <w:rsid w:val="00147D0E"/>
    <w:rsid w:val="0017089F"/>
    <w:rsid w:val="0017268B"/>
    <w:rsid w:val="00177F59"/>
    <w:rsid w:val="00181D35"/>
    <w:rsid w:val="001C26FF"/>
    <w:rsid w:val="0022786B"/>
    <w:rsid w:val="00231AC9"/>
    <w:rsid w:val="00236C9F"/>
    <w:rsid w:val="00240F6B"/>
    <w:rsid w:val="002506FD"/>
    <w:rsid w:val="00255406"/>
    <w:rsid w:val="002618B1"/>
    <w:rsid w:val="00283D98"/>
    <w:rsid w:val="0029207A"/>
    <w:rsid w:val="002A2F3F"/>
    <w:rsid w:val="002D0464"/>
    <w:rsid w:val="00306032"/>
    <w:rsid w:val="00326E7A"/>
    <w:rsid w:val="00384C08"/>
    <w:rsid w:val="003B3A1C"/>
    <w:rsid w:val="003B52C5"/>
    <w:rsid w:val="003D2029"/>
    <w:rsid w:val="003F671F"/>
    <w:rsid w:val="0042735B"/>
    <w:rsid w:val="004341F9"/>
    <w:rsid w:val="00462BC7"/>
    <w:rsid w:val="004756C9"/>
    <w:rsid w:val="004C2C16"/>
    <w:rsid w:val="00533D4D"/>
    <w:rsid w:val="00572AD8"/>
    <w:rsid w:val="00591F21"/>
    <w:rsid w:val="005D5FF2"/>
    <w:rsid w:val="00625B10"/>
    <w:rsid w:val="0068471A"/>
    <w:rsid w:val="006949B2"/>
    <w:rsid w:val="006B1981"/>
    <w:rsid w:val="006F2ED0"/>
    <w:rsid w:val="00701CD4"/>
    <w:rsid w:val="00731485"/>
    <w:rsid w:val="00787B4A"/>
    <w:rsid w:val="007C275E"/>
    <w:rsid w:val="007F7A94"/>
    <w:rsid w:val="00851054"/>
    <w:rsid w:val="008A4615"/>
    <w:rsid w:val="008B6C97"/>
    <w:rsid w:val="008C41CD"/>
    <w:rsid w:val="008D3AC1"/>
    <w:rsid w:val="008F1720"/>
    <w:rsid w:val="008F78FA"/>
    <w:rsid w:val="00900003"/>
    <w:rsid w:val="00915131"/>
    <w:rsid w:val="009167F6"/>
    <w:rsid w:val="0094054C"/>
    <w:rsid w:val="00947E80"/>
    <w:rsid w:val="00A0526A"/>
    <w:rsid w:val="00A46529"/>
    <w:rsid w:val="00A47540"/>
    <w:rsid w:val="00A5207E"/>
    <w:rsid w:val="00A6654F"/>
    <w:rsid w:val="00A968F0"/>
    <w:rsid w:val="00A96F9E"/>
    <w:rsid w:val="00AA5613"/>
    <w:rsid w:val="00AD11DC"/>
    <w:rsid w:val="00AD26A3"/>
    <w:rsid w:val="00B357E8"/>
    <w:rsid w:val="00BC1922"/>
    <w:rsid w:val="00BC2C45"/>
    <w:rsid w:val="00BF1F3A"/>
    <w:rsid w:val="00C071A5"/>
    <w:rsid w:val="00C151C2"/>
    <w:rsid w:val="00C4105D"/>
    <w:rsid w:val="00C425FE"/>
    <w:rsid w:val="00C93767"/>
    <w:rsid w:val="00CD598E"/>
    <w:rsid w:val="00CE1FB6"/>
    <w:rsid w:val="00CE4312"/>
    <w:rsid w:val="00CF62D9"/>
    <w:rsid w:val="00CF667E"/>
    <w:rsid w:val="00D062E8"/>
    <w:rsid w:val="00D17E4E"/>
    <w:rsid w:val="00D2114F"/>
    <w:rsid w:val="00D231CF"/>
    <w:rsid w:val="00DA6648"/>
    <w:rsid w:val="00DB443B"/>
    <w:rsid w:val="00DB58A2"/>
    <w:rsid w:val="00DD360E"/>
    <w:rsid w:val="00E10209"/>
    <w:rsid w:val="00E33F54"/>
    <w:rsid w:val="00E56260"/>
    <w:rsid w:val="00E61999"/>
    <w:rsid w:val="00E66FFC"/>
    <w:rsid w:val="00E70BCB"/>
    <w:rsid w:val="00E76208"/>
    <w:rsid w:val="00EA3BB1"/>
    <w:rsid w:val="00EB004E"/>
    <w:rsid w:val="00EB4309"/>
    <w:rsid w:val="00ED4553"/>
    <w:rsid w:val="00F642E7"/>
    <w:rsid w:val="00FD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04545"/>
  <w15:docId w15:val="{E9D93603-C826-4B3D-898F-09686C1C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B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B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B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B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B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B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B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BC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0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BCB"/>
  </w:style>
  <w:style w:type="paragraph" w:styleId="Footer">
    <w:name w:val="footer"/>
    <w:basedOn w:val="Normal"/>
    <w:link w:val="FooterChar"/>
    <w:uiPriority w:val="99"/>
    <w:unhideWhenUsed/>
    <w:rsid w:val="00E70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BCB"/>
  </w:style>
  <w:style w:type="paragraph" w:styleId="TOCHeading">
    <w:name w:val="TOC Heading"/>
    <w:basedOn w:val="Heading1"/>
    <w:next w:val="Normal"/>
    <w:uiPriority w:val="39"/>
    <w:unhideWhenUsed/>
    <w:qFormat/>
    <w:rsid w:val="00147D0E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E4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D36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965D-162E-4CAC-96B8-3014B15B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Vibhuti Patel</dc:creator>
  <cp:lastModifiedBy>Angela K</cp:lastModifiedBy>
  <cp:revision>2</cp:revision>
  <cp:lastPrinted>2025-08-10T22:12:00Z</cp:lastPrinted>
  <dcterms:created xsi:type="dcterms:W3CDTF">2025-09-22T16:20:00Z</dcterms:created>
  <dcterms:modified xsi:type="dcterms:W3CDTF">2025-09-22T16:20:00Z</dcterms:modified>
</cp:coreProperties>
</file>