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67B7" w14:textId="77777777" w:rsidR="0073622D" w:rsidRDefault="0073622D"/>
    <w:p w14:paraId="58AE623C" w14:textId="77777777" w:rsidR="00663A1B" w:rsidRDefault="00663A1B"/>
    <w:p w14:paraId="2E6B5E91" w14:textId="77777777" w:rsidR="00663A1B" w:rsidRDefault="00663A1B"/>
    <w:p w14:paraId="17C3A0D1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</w:p>
    <w:p w14:paraId="46FD33A3" w14:textId="5C3748A0" w:rsidR="00663A1B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Office</w:t>
      </w:r>
      <w:r w:rsidR="00663A1B" w:rsidRPr="00C41C4E">
        <w:rPr>
          <w:rFonts w:ascii="Century Gothic" w:hAnsi="Century Gothic"/>
          <w:sz w:val="36"/>
          <w:szCs w:val="36"/>
          <w:u w:val="single"/>
        </w:rPr>
        <w:t xml:space="preserve"> Favorites</w:t>
      </w:r>
    </w:p>
    <w:p w14:paraId="5566EC85" w14:textId="7BF26F49" w:rsidR="00A7531E" w:rsidRDefault="00663A1B" w:rsidP="005D251D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School Director </w:t>
      </w:r>
    </w:p>
    <w:p w14:paraId="1C9CD2DD" w14:textId="77777777" w:rsidR="005D251D" w:rsidRPr="00C41C4E" w:rsidRDefault="005D251D" w:rsidP="005D251D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A4F8CF9" w14:textId="5673722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Shannon Madd</w:t>
      </w:r>
      <w:r w:rsidR="003E68BF">
        <w:rPr>
          <w:rFonts w:ascii="Century Gothic" w:hAnsi="Century Gothic"/>
          <w:sz w:val="36"/>
          <w:szCs w:val="36"/>
        </w:rPr>
        <w:t>a</w:t>
      </w:r>
      <w:r>
        <w:rPr>
          <w:rFonts w:ascii="Century Gothic" w:hAnsi="Century Gothic"/>
          <w:sz w:val="36"/>
          <w:szCs w:val="36"/>
        </w:rPr>
        <w:t xml:space="preserve">sion               </w:t>
      </w:r>
      <w:r w:rsidR="0047737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  Birthday: </w:t>
      </w:r>
      <w:r w:rsidR="007C3825">
        <w:rPr>
          <w:rFonts w:ascii="Century Gothic" w:hAnsi="Century Gothic"/>
          <w:sz w:val="36"/>
          <w:szCs w:val="36"/>
        </w:rPr>
        <w:t>12/</w:t>
      </w:r>
      <w:r w:rsidR="005D251D">
        <w:rPr>
          <w:rFonts w:ascii="Century Gothic" w:hAnsi="Century Gothic"/>
          <w:sz w:val="36"/>
          <w:szCs w:val="36"/>
        </w:rPr>
        <w:t>0</w:t>
      </w:r>
      <w:r w:rsidR="007C3825">
        <w:rPr>
          <w:rFonts w:ascii="Century Gothic" w:hAnsi="Century Gothic"/>
          <w:sz w:val="36"/>
          <w:szCs w:val="36"/>
        </w:rPr>
        <w:t>1</w:t>
      </w:r>
    </w:p>
    <w:p w14:paraId="18DFF537" w14:textId="669F7AC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7C3825">
        <w:rPr>
          <w:rFonts w:ascii="Century Gothic" w:hAnsi="Century Gothic"/>
          <w:sz w:val="36"/>
          <w:szCs w:val="36"/>
        </w:rPr>
        <w:t xml:space="preserve"> Pink</w:t>
      </w:r>
    </w:p>
    <w:p w14:paraId="62CF00C4" w14:textId="05152331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91DBD">
        <w:rPr>
          <w:rFonts w:ascii="Century Gothic" w:hAnsi="Century Gothic"/>
          <w:sz w:val="36"/>
          <w:szCs w:val="36"/>
        </w:rPr>
        <w:t>Pumpkin</w:t>
      </w:r>
    </w:p>
    <w:p w14:paraId="3A5D4B7A" w14:textId="455C7A4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591DBD">
        <w:rPr>
          <w:rFonts w:ascii="Century Gothic" w:hAnsi="Century Gothic"/>
          <w:sz w:val="36"/>
          <w:szCs w:val="36"/>
        </w:rPr>
        <w:t xml:space="preserve"> </w:t>
      </w:r>
      <w:r w:rsidR="001D0087">
        <w:rPr>
          <w:rFonts w:ascii="Century Gothic" w:hAnsi="Century Gothic"/>
          <w:sz w:val="36"/>
          <w:szCs w:val="36"/>
        </w:rPr>
        <w:t>Chocolate</w:t>
      </w:r>
    </w:p>
    <w:p w14:paraId="28254CDB" w14:textId="4F912B9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91DBD">
        <w:rPr>
          <w:rFonts w:ascii="Century Gothic" w:hAnsi="Century Gothic"/>
          <w:sz w:val="36"/>
          <w:szCs w:val="36"/>
        </w:rPr>
        <w:t xml:space="preserve">White </w:t>
      </w:r>
      <w:r w:rsidR="00D13CDA">
        <w:rPr>
          <w:rFonts w:ascii="Century Gothic" w:hAnsi="Century Gothic"/>
          <w:sz w:val="36"/>
          <w:szCs w:val="36"/>
        </w:rPr>
        <w:t>Chocolate Mocha -Starbucks</w:t>
      </w:r>
    </w:p>
    <w:p w14:paraId="3A02369D" w14:textId="27E4797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D13CDA">
        <w:rPr>
          <w:rFonts w:ascii="Century Gothic" w:hAnsi="Century Gothic"/>
          <w:sz w:val="36"/>
          <w:szCs w:val="36"/>
        </w:rPr>
        <w:t xml:space="preserve"> Chick-Fil-A</w:t>
      </w:r>
    </w:p>
    <w:p w14:paraId="01F602B3" w14:textId="0E4793F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D13CDA">
        <w:rPr>
          <w:rFonts w:ascii="Century Gothic" w:hAnsi="Century Gothic"/>
          <w:sz w:val="36"/>
          <w:szCs w:val="36"/>
        </w:rPr>
        <w:t xml:space="preserve"> </w:t>
      </w:r>
      <w:r w:rsidR="00A1733E">
        <w:rPr>
          <w:rFonts w:ascii="Century Gothic" w:hAnsi="Century Gothic"/>
          <w:sz w:val="36"/>
          <w:szCs w:val="36"/>
        </w:rPr>
        <w:t>N/A</w:t>
      </w:r>
    </w:p>
    <w:p w14:paraId="55D24273" w14:textId="481EF98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A1733E">
        <w:rPr>
          <w:rFonts w:ascii="Century Gothic" w:hAnsi="Century Gothic"/>
          <w:sz w:val="36"/>
          <w:szCs w:val="36"/>
        </w:rPr>
        <w:t xml:space="preserve"> White Roses</w:t>
      </w:r>
    </w:p>
    <w:p w14:paraId="7E4C232C" w14:textId="74F0D8D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A1733E">
        <w:rPr>
          <w:rFonts w:ascii="Century Gothic" w:hAnsi="Century Gothic"/>
          <w:sz w:val="36"/>
          <w:szCs w:val="36"/>
        </w:rPr>
        <w:t xml:space="preserve"> Warm Sugar </w:t>
      </w:r>
      <w:r w:rsidR="009F7C92">
        <w:rPr>
          <w:rFonts w:ascii="Century Gothic" w:hAnsi="Century Gothic"/>
          <w:sz w:val="36"/>
          <w:szCs w:val="36"/>
        </w:rPr>
        <w:t xml:space="preserve">Vanilla </w:t>
      </w:r>
    </w:p>
    <w:p w14:paraId="49EE4752" w14:textId="2AFBC906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9F7C92">
        <w:rPr>
          <w:rFonts w:ascii="Century Gothic" w:hAnsi="Century Gothic"/>
          <w:sz w:val="36"/>
          <w:szCs w:val="36"/>
        </w:rPr>
        <w:t xml:space="preserve"> Target </w:t>
      </w:r>
    </w:p>
    <w:p w14:paraId="5532E3D6" w14:textId="13F36C2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DE59CF">
        <w:rPr>
          <w:rFonts w:ascii="Century Gothic" w:hAnsi="Century Gothic"/>
          <w:sz w:val="36"/>
          <w:szCs w:val="36"/>
        </w:rPr>
        <w:t xml:space="preserve">Chuy’s </w:t>
      </w:r>
    </w:p>
    <w:p w14:paraId="1C5B7AC9" w14:textId="735D1DE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DE59CF">
        <w:rPr>
          <w:rFonts w:ascii="Century Gothic" w:hAnsi="Century Gothic"/>
          <w:sz w:val="36"/>
          <w:szCs w:val="36"/>
        </w:rPr>
        <w:t xml:space="preserve"> </w:t>
      </w:r>
      <w:r w:rsidR="003D1F8D">
        <w:rPr>
          <w:rFonts w:ascii="Century Gothic" w:hAnsi="Century Gothic"/>
          <w:sz w:val="36"/>
          <w:szCs w:val="36"/>
        </w:rPr>
        <w:t>Read, watching Harry potter and dancing</w:t>
      </w:r>
    </w:p>
    <w:p w14:paraId="7C823606" w14:textId="57BC2D84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3D1F8D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2A5F8F8C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286C86B" w14:textId="77777777" w:rsidR="00663A1B" w:rsidRDefault="00663A1B"/>
    <w:p w14:paraId="3E43316C" w14:textId="77777777" w:rsidR="00663A1B" w:rsidRDefault="00663A1B"/>
    <w:p w14:paraId="50C3A171" w14:textId="77777777" w:rsidR="003D1F8D" w:rsidRDefault="003D1F8D"/>
    <w:p w14:paraId="510E6681" w14:textId="77777777" w:rsidR="00663A1B" w:rsidRDefault="00663A1B"/>
    <w:p w14:paraId="1DD54538" w14:textId="77777777" w:rsidR="00663A1B" w:rsidRDefault="00663A1B"/>
    <w:p w14:paraId="19CD2F1E" w14:textId="2F34995A" w:rsidR="00663A1B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Office </w:t>
      </w:r>
      <w:r w:rsidR="00663A1B" w:rsidRPr="00C41C4E">
        <w:rPr>
          <w:rFonts w:ascii="Century Gothic" w:hAnsi="Century Gothic"/>
          <w:sz w:val="36"/>
          <w:szCs w:val="36"/>
          <w:u w:val="single"/>
        </w:rPr>
        <w:t>Favorites</w:t>
      </w:r>
    </w:p>
    <w:p w14:paraId="6F954718" w14:textId="0FEBD31C" w:rsidR="00663A1B" w:rsidRDefault="00663A1B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A</w:t>
      </w:r>
      <w:r w:rsidR="006040AD">
        <w:rPr>
          <w:rFonts w:ascii="Century Gothic" w:hAnsi="Century Gothic"/>
          <w:b/>
          <w:bCs/>
          <w:sz w:val="36"/>
          <w:szCs w:val="36"/>
        </w:rPr>
        <w:t>ssistant Director</w:t>
      </w:r>
    </w:p>
    <w:p w14:paraId="67BF3B4E" w14:textId="77777777" w:rsidR="00A7531E" w:rsidRDefault="00A7531E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752B1C3B" w14:textId="6358A8BD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 w:rsidR="0047737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Ashley Delafuente                      </w:t>
      </w:r>
      <w:r w:rsidR="0047737B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>Birthday: 03/11</w:t>
      </w:r>
    </w:p>
    <w:p w14:paraId="11E6F3E7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Purple</w:t>
      </w:r>
    </w:p>
    <w:p w14:paraId="6427B11E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Anything Sweet</w:t>
      </w:r>
    </w:p>
    <w:p w14:paraId="61C2C1AF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AirHeads</w:t>
      </w:r>
    </w:p>
    <w:p w14:paraId="078D4519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Cherry Vanilla Coke</w:t>
      </w:r>
    </w:p>
    <w:p w14:paraId="51A0807C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Whataburger</w:t>
      </w:r>
    </w:p>
    <w:p w14:paraId="156DFBED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Chips-any</w:t>
      </w:r>
    </w:p>
    <w:p w14:paraId="376675A3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</w:t>
      </w:r>
    </w:p>
    <w:p w14:paraId="70BBAD14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Vanilla/anything sweet </w:t>
      </w:r>
    </w:p>
    <w:p w14:paraId="6AEBC150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Target/Barnes &amp; Noble </w:t>
      </w:r>
    </w:p>
    <w:p w14:paraId="71640D60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Wing-stop </w:t>
      </w:r>
    </w:p>
    <w:p w14:paraId="26620AB2" w14:textId="7777777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Reading</w:t>
      </w:r>
    </w:p>
    <w:p w14:paraId="1A411B05" w14:textId="77777777" w:rsidR="006D70FC" w:rsidRPr="003A0B3D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4EB645D0" w14:textId="77777777" w:rsidR="006D70FC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1DCCBED6" w14:textId="77777777" w:rsidR="006D70FC" w:rsidRPr="00C41C4E" w:rsidRDefault="006D70FC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2071539" w14:textId="77777777" w:rsidR="00663A1B" w:rsidRDefault="00663A1B"/>
    <w:p w14:paraId="7FB7F086" w14:textId="77777777" w:rsidR="00663A1B" w:rsidRDefault="00663A1B"/>
    <w:p w14:paraId="0081BDFA" w14:textId="77777777" w:rsidR="00663A1B" w:rsidRDefault="00663A1B"/>
    <w:p w14:paraId="1F3344F3" w14:textId="77777777" w:rsidR="00663A1B" w:rsidRDefault="00663A1B"/>
    <w:p w14:paraId="4AB1DDCE" w14:textId="77777777" w:rsidR="006D70FC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</w:p>
    <w:p w14:paraId="0CE8E460" w14:textId="3F90D108" w:rsidR="00663A1B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Office </w:t>
      </w:r>
      <w:r w:rsidR="00663A1B" w:rsidRPr="00C41C4E">
        <w:rPr>
          <w:rFonts w:ascii="Century Gothic" w:hAnsi="Century Gothic"/>
          <w:sz w:val="36"/>
          <w:szCs w:val="36"/>
          <w:u w:val="single"/>
        </w:rPr>
        <w:t>Favorites</w:t>
      </w:r>
    </w:p>
    <w:p w14:paraId="5D8DFAA5" w14:textId="650EA29A" w:rsidR="00663A1B" w:rsidRDefault="006040AD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School Administrator</w:t>
      </w:r>
    </w:p>
    <w:p w14:paraId="14C79CF5" w14:textId="77777777" w:rsidR="00A7531E" w:rsidRPr="00C41C4E" w:rsidRDefault="00A7531E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E4EC070" w14:textId="26A0E5CF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7D6D63">
        <w:rPr>
          <w:rFonts w:ascii="Century Gothic" w:hAnsi="Century Gothic"/>
          <w:sz w:val="36"/>
          <w:szCs w:val="36"/>
        </w:rPr>
        <w:t xml:space="preserve">Gabrielle </w:t>
      </w:r>
      <w:r w:rsidR="0056160C">
        <w:rPr>
          <w:rFonts w:ascii="Century Gothic" w:hAnsi="Century Gothic"/>
          <w:sz w:val="36"/>
          <w:szCs w:val="36"/>
        </w:rPr>
        <w:t>Sanchez</w:t>
      </w:r>
      <w:r w:rsidR="004331C6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             </w:t>
      </w:r>
      <w:r w:rsidR="000A73E2">
        <w:rPr>
          <w:rFonts w:ascii="Century Gothic" w:hAnsi="Century Gothic"/>
          <w:sz w:val="36"/>
          <w:szCs w:val="36"/>
        </w:rPr>
        <w:t xml:space="preserve"> 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56160C">
        <w:rPr>
          <w:rFonts w:ascii="Century Gothic" w:hAnsi="Century Gothic"/>
          <w:sz w:val="36"/>
          <w:szCs w:val="36"/>
        </w:rPr>
        <w:t>02/15</w:t>
      </w:r>
    </w:p>
    <w:p w14:paraId="5E397BDA" w14:textId="619FCB52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56160C">
        <w:rPr>
          <w:rFonts w:ascii="Century Gothic" w:hAnsi="Century Gothic"/>
          <w:sz w:val="36"/>
          <w:szCs w:val="36"/>
        </w:rPr>
        <w:t>Emerald Green and Purple</w:t>
      </w:r>
    </w:p>
    <w:p w14:paraId="5E513B13" w14:textId="61B379C5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6160C">
        <w:rPr>
          <w:rFonts w:ascii="Century Gothic" w:hAnsi="Century Gothic"/>
          <w:sz w:val="36"/>
          <w:szCs w:val="36"/>
        </w:rPr>
        <w:t>Cashmere</w:t>
      </w:r>
    </w:p>
    <w:p w14:paraId="6D5442C8" w14:textId="64823D89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56160C">
        <w:rPr>
          <w:rFonts w:ascii="Century Gothic" w:hAnsi="Century Gothic"/>
          <w:sz w:val="36"/>
          <w:szCs w:val="36"/>
        </w:rPr>
        <w:t xml:space="preserve">Snickers, Reese’s </w:t>
      </w:r>
    </w:p>
    <w:p w14:paraId="5492EEA9" w14:textId="323AE59B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6160C">
        <w:rPr>
          <w:rFonts w:ascii="Century Gothic" w:hAnsi="Century Gothic"/>
          <w:sz w:val="36"/>
          <w:szCs w:val="36"/>
        </w:rPr>
        <w:t>Root beer</w:t>
      </w:r>
    </w:p>
    <w:p w14:paraId="23DABAEA" w14:textId="6B1C8F36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56160C">
        <w:rPr>
          <w:rFonts w:ascii="Century Gothic" w:hAnsi="Century Gothic"/>
          <w:sz w:val="36"/>
          <w:szCs w:val="36"/>
        </w:rPr>
        <w:t>Whataburger</w:t>
      </w:r>
    </w:p>
    <w:p w14:paraId="19415D9B" w14:textId="51B2C05F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56160C">
        <w:rPr>
          <w:rFonts w:ascii="Century Gothic" w:hAnsi="Century Gothic"/>
          <w:sz w:val="36"/>
          <w:szCs w:val="36"/>
        </w:rPr>
        <w:t>Chex mix</w:t>
      </w:r>
    </w:p>
    <w:p w14:paraId="7BB0B86E" w14:textId="4A6A2090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56160C">
        <w:rPr>
          <w:rFonts w:ascii="Century Gothic" w:hAnsi="Century Gothic"/>
          <w:sz w:val="36"/>
          <w:szCs w:val="36"/>
        </w:rPr>
        <w:t>Tullips</w:t>
      </w:r>
    </w:p>
    <w:p w14:paraId="45A04BD9" w14:textId="4AA90B6C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56160C">
        <w:rPr>
          <w:rFonts w:ascii="Century Gothic" w:hAnsi="Century Gothic"/>
          <w:sz w:val="36"/>
          <w:szCs w:val="36"/>
        </w:rPr>
        <w:t>EOS Pink Champagne</w:t>
      </w:r>
    </w:p>
    <w:p w14:paraId="318A8F49" w14:textId="7418D052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56160C">
        <w:rPr>
          <w:rFonts w:ascii="Century Gothic" w:hAnsi="Century Gothic"/>
          <w:sz w:val="36"/>
          <w:szCs w:val="36"/>
        </w:rPr>
        <w:t>Target, Amazon, Bookstores</w:t>
      </w:r>
    </w:p>
    <w:p w14:paraId="2BA7B9FD" w14:textId="6328D891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6160C">
        <w:rPr>
          <w:rFonts w:ascii="Century Gothic" w:hAnsi="Century Gothic"/>
          <w:sz w:val="36"/>
          <w:szCs w:val="36"/>
        </w:rPr>
        <w:t>Any</w:t>
      </w:r>
    </w:p>
    <w:p w14:paraId="5C96E9E9" w14:textId="4A58D9D7" w:rsidR="001878C3" w:rsidRDefault="001878C3" w:rsidP="001878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56160C">
        <w:rPr>
          <w:rFonts w:ascii="Century Gothic" w:hAnsi="Century Gothic"/>
          <w:sz w:val="36"/>
          <w:szCs w:val="36"/>
        </w:rPr>
        <w:t>Reading</w:t>
      </w:r>
    </w:p>
    <w:p w14:paraId="24988908" w14:textId="2A7CB50F" w:rsidR="001878C3" w:rsidRPr="003A0B3D" w:rsidRDefault="001878C3" w:rsidP="001878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654848">
        <w:rPr>
          <w:rFonts w:ascii="Century Gothic" w:hAnsi="Century Gothic"/>
          <w:color w:val="FF0000"/>
          <w:sz w:val="36"/>
          <w:szCs w:val="36"/>
        </w:rPr>
        <w:t>N/A</w:t>
      </w:r>
    </w:p>
    <w:p w14:paraId="0ACDB547" w14:textId="7180CD92" w:rsidR="001878C3" w:rsidRDefault="001878C3" w:rsidP="001878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 w:rsidR="0056160C">
        <w:rPr>
          <w:rFonts w:ascii="Century Gothic" w:hAnsi="Century Gothic"/>
          <w:color w:val="FF0000"/>
          <w:sz w:val="36"/>
          <w:szCs w:val="36"/>
        </w:rPr>
        <w:t>N/A</w:t>
      </w:r>
    </w:p>
    <w:p w14:paraId="6CA80B51" w14:textId="77777777" w:rsidR="006040AD" w:rsidRDefault="006040AD"/>
    <w:p w14:paraId="4291175B" w14:textId="77777777" w:rsidR="006040AD" w:rsidRDefault="006040AD"/>
    <w:p w14:paraId="6F752932" w14:textId="77777777" w:rsidR="006040AD" w:rsidRDefault="006040AD"/>
    <w:p w14:paraId="12D99DA0" w14:textId="77777777" w:rsidR="006040AD" w:rsidRDefault="006040AD"/>
    <w:p w14:paraId="4A037596" w14:textId="77777777" w:rsidR="001878C3" w:rsidRDefault="001878C3"/>
    <w:p w14:paraId="29487D85" w14:textId="77777777" w:rsidR="001878C3" w:rsidRDefault="001878C3"/>
    <w:p w14:paraId="4180AF68" w14:textId="11897201" w:rsidR="006040AD" w:rsidRPr="00C41C4E" w:rsidRDefault="006D70FC" w:rsidP="00A7531E">
      <w:pPr>
        <w:spacing w:after="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Office</w:t>
      </w:r>
      <w:r w:rsidR="006040AD" w:rsidRPr="00C41C4E">
        <w:rPr>
          <w:rFonts w:ascii="Century Gothic" w:hAnsi="Century Gothic"/>
          <w:sz w:val="36"/>
          <w:szCs w:val="36"/>
          <w:u w:val="single"/>
        </w:rPr>
        <w:t xml:space="preserve"> Favorites</w:t>
      </w:r>
    </w:p>
    <w:p w14:paraId="743C7F45" w14:textId="2A6EBDA3" w:rsidR="00A7531E" w:rsidRDefault="007C5EA9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Social Media and Marketing Coordi</w:t>
      </w:r>
      <w:r w:rsidR="00EA6ED8">
        <w:rPr>
          <w:rFonts w:ascii="Century Gothic" w:hAnsi="Century Gothic"/>
          <w:b/>
          <w:bCs/>
          <w:sz w:val="36"/>
          <w:szCs w:val="36"/>
        </w:rPr>
        <w:t>nator</w:t>
      </w:r>
    </w:p>
    <w:p w14:paraId="55B452B9" w14:textId="77777777" w:rsidR="0055302F" w:rsidRPr="00C41C4E" w:rsidRDefault="0055302F" w:rsidP="00A7531E">
      <w:pPr>
        <w:spacing w:after="0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46BDFA87" w14:textId="37ABADB1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 w:rsidR="00EA6ED8">
        <w:rPr>
          <w:rFonts w:ascii="Century Gothic" w:hAnsi="Century Gothic"/>
          <w:sz w:val="36"/>
          <w:szCs w:val="36"/>
        </w:rPr>
        <w:t xml:space="preserve"> Jade Ochoa</w:t>
      </w:r>
      <w:r>
        <w:rPr>
          <w:rFonts w:ascii="Century Gothic" w:hAnsi="Century Gothic"/>
          <w:sz w:val="36"/>
          <w:szCs w:val="36"/>
        </w:rPr>
        <w:tab/>
        <w:t xml:space="preserve">     </w:t>
      </w:r>
      <w:r w:rsidR="0055302F">
        <w:rPr>
          <w:rFonts w:ascii="Century Gothic" w:hAnsi="Century Gothic"/>
          <w:sz w:val="36"/>
          <w:szCs w:val="36"/>
        </w:rPr>
        <w:t xml:space="preserve">                      </w:t>
      </w:r>
      <w:r>
        <w:rPr>
          <w:rFonts w:ascii="Century Gothic" w:hAnsi="Century Gothic"/>
          <w:sz w:val="36"/>
          <w:szCs w:val="36"/>
        </w:rPr>
        <w:t xml:space="preserve">     Birthday: </w:t>
      </w:r>
      <w:r w:rsidR="00EA6ED8">
        <w:rPr>
          <w:rFonts w:ascii="Century Gothic" w:hAnsi="Century Gothic"/>
          <w:sz w:val="36"/>
          <w:szCs w:val="36"/>
        </w:rPr>
        <w:t>11/08</w:t>
      </w:r>
    </w:p>
    <w:p w14:paraId="0140E3F7" w14:textId="4F746A9F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EA6ED8">
        <w:rPr>
          <w:rFonts w:ascii="Century Gothic" w:hAnsi="Century Gothic"/>
          <w:sz w:val="36"/>
          <w:szCs w:val="36"/>
        </w:rPr>
        <w:t xml:space="preserve">Pink </w:t>
      </w:r>
    </w:p>
    <w:p w14:paraId="317622D1" w14:textId="4616E5A6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EA6ED8">
        <w:rPr>
          <w:rFonts w:ascii="Century Gothic" w:hAnsi="Century Gothic"/>
          <w:sz w:val="36"/>
          <w:szCs w:val="36"/>
        </w:rPr>
        <w:t>Vanilla smells</w:t>
      </w:r>
    </w:p>
    <w:p w14:paraId="1C228C96" w14:textId="1421E7D2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8F0C44">
        <w:rPr>
          <w:rFonts w:ascii="Century Gothic" w:hAnsi="Century Gothic"/>
          <w:sz w:val="36"/>
          <w:szCs w:val="36"/>
        </w:rPr>
        <w:t xml:space="preserve">Nerd clusters and gushers </w:t>
      </w:r>
    </w:p>
    <w:p w14:paraId="7478219B" w14:textId="387B5949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F0C44">
        <w:rPr>
          <w:rFonts w:ascii="Century Gothic" w:hAnsi="Century Gothic"/>
          <w:sz w:val="36"/>
          <w:szCs w:val="36"/>
        </w:rPr>
        <w:t>Diet Coke</w:t>
      </w:r>
    </w:p>
    <w:p w14:paraId="3FAE27F7" w14:textId="5804121D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8F0C44">
        <w:rPr>
          <w:rFonts w:ascii="Century Gothic" w:hAnsi="Century Gothic"/>
          <w:sz w:val="36"/>
          <w:szCs w:val="36"/>
        </w:rPr>
        <w:t>Chick-fil-A and Starbucks</w:t>
      </w:r>
    </w:p>
    <w:p w14:paraId="173FF923" w14:textId="73DA186E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4D6707">
        <w:rPr>
          <w:rFonts w:ascii="Century Gothic" w:hAnsi="Century Gothic"/>
          <w:sz w:val="36"/>
          <w:szCs w:val="36"/>
        </w:rPr>
        <w:t>Chips</w:t>
      </w:r>
    </w:p>
    <w:p w14:paraId="0C45755B" w14:textId="04D7E1FC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50248A">
        <w:rPr>
          <w:rFonts w:ascii="Century Gothic" w:hAnsi="Century Gothic"/>
          <w:sz w:val="36"/>
          <w:szCs w:val="36"/>
        </w:rPr>
        <w:t>A</w:t>
      </w:r>
      <w:r w:rsidR="00ED3F9F">
        <w:rPr>
          <w:rFonts w:ascii="Century Gothic" w:hAnsi="Century Gothic"/>
          <w:sz w:val="36"/>
          <w:szCs w:val="36"/>
        </w:rPr>
        <w:t>ny</w:t>
      </w:r>
    </w:p>
    <w:p w14:paraId="5FB3DC07" w14:textId="32C2B740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50248A">
        <w:rPr>
          <w:rFonts w:ascii="Century Gothic" w:hAnsi="Century Gothic"/>
          <w:sz w:val="36"/>
          <w:szCs w:val="36"/>
        </w:rPr>
        <w:t xml:space="preserve">Vanilla </w:t>
      </w:r>
      <w:r w:rsidR="004D23DF">
        <w:rPr>
          <w:rFonts w:ascii="Century Gothic" w:hAnsi="Century Gothic"/>
          <w:sz w:val="36"/>
          <w:szCs w:val="36"/>
        </w:rPr>
        <w:t>Bean</w:t>
      </w:r>
    </w:p>
    <w:p w14:paraId="120CECAF" w14:textId="0ACEB368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50248A">
        <w:rPr>
          <w:rFonts w:ascii="Century Gothic" w:hAnsi="Century Gothic"/>
          <w:sz w:val="36"/>
          <w:szCs w:val="36"/>
        </w:rPr>
        <w:t>Target</w:t>
      </w:r>
      <w:r w:rsidR="004D23DF">
        <w:rPr>
          <w:rFonts w:ascii="Century Gothic" w:hAnsi="Century Gothic"/>
          <w:sz w:val="36"/>
          <w:szCs w:val="36"/>
        </w:rPr>
        <w:t xml:space="preserve"> &amp; </w:t>
      </w:r>
      <w:r w:rsidR="00EA0B8C">
        <w:rPr>
          <w:rFonts w:ascii="Century Gothic" w:hAnsi="Century Gothic"/>
          <w:sz w:val="36"/>
          <w:szCs w:val="36"/>
        </w:rPr>
        <w:t>Amazon</w:t>
      </w:r>
    </w:p>
    <w:p w14:paraId="14E0BDE2" w14:textId="4C3173CD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0248A">
        <w:rPr>
          <w:rFonts w:ascii="Century Gothic" w:hAnsi="Century Gothic"/>
          <w:sz w:val="36"/>
          <w:szCs w:val="36"/>
        </w:rPr>
        <w:t xml:space="preserve">Lupe Tortillas </w:t>
      </w:r>
      <w:r w:rsidR="004D23DF">
        <w:rPr>
          <w:rFonts w:ascii="Century Gothic" w:hAnsi="Century Gothic"/>
          <w:sz w:val="36"/>
          <w:szCs w:val="36"/>
        </w:rPr>
        <w:t>&amp;</w:t>
      </w:r>
      <w:r w:rsidR="0050248A">
        <w:rPr>
          <w:rFonts w:ascii="Century Gothic" w:hAnsi="Century Gothic"/>
          <w:sz w:val="36"/>
          <w:szCs w:val="36"/>
        </w:rPr>
        <w:t xml:space="preserve"> </w:t>
      </w:r>
      <w:r w:rsidR="00EA0B8C">
        <w:rPr>
          <w:rFonts w:ascii="Century Gothic" w:hAnsi="Century Gothic"/>
          <w:sz w:val="36"/>
          <w:szCs w:val="36"/>
        </w:rPr>
        <w:t>Texas Roadhouse</w:t>
      </w:r>
    </w:p>
    <w:p w14:paraId="0CE14572" w14:textId="41CF35B7" w:rsidR="006D70FC" w:rsidRDefault="006D70FC" w:rsidP="006D70F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50248A">
        <w:rPr>
          <w:rFonts w:ascii="Century Gothic" w:hAnsi="Century Gothic"/>
          <w:sz w:val="36"/>
          <w:szCs w:val="36"/>
        </w:rPr>
        <w:t>Coloring, reading, being with friends and family</w:t>
      </w:r>
    </w:p>
    <w:p w14:paraId="3931DEB0" w14:textId="77777777" w:rsidR="006D70FC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4938C939" w14:textId="77777777" w:rsidR="006D70FC" w:rsidRDefault="006D70FC" w:rsidP="006D70FC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21E419C9" w14:textId="77777777" w:rsidR="006D70FC" w:rsidRDefault="006D70FC" w:rsidP="006040AD">
      <w:pPr>
        <w:rPr>
          <w:rFonts w:ascii="Century Gothic" w:hAnsi="Century Gothic"/>
          <w:sz w:val="36"/>
          <w:szCs w:val="36"/>
        </w:rPr>
      </w:pPr>
    </w:p>
    <w:p w14:paraId="1FC4B1C4" w14:textId="77777777" w:rsidR="00AF12E5" w:rsidRDefault="00AF12E5" w:rsidP="00AF12E5"/>
    <w:p w14:paraId="43AF0BD1" w14:textId="77777777" w:rsidR="005344A5" w:rsidRDefault="005344A5" w:rsidP="00AF12E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7A9CA0B" w14:textId="604B4BFD" w:rsidR="003A0B3D" w:rsidRPr="00C41C4E" w:rsidRDefault="003A0B3D" w:rsidP="00AF12E5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72B3982" w14:textId="25790953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1 </w:t>
      </w:r>
    </w:p>
    <w:p w14:paraId="313EEAF5" w14:textId="01D6600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Linda Robinson               </w:t>
      </w:r>
      <w:r w:rsidR="00FD51E8">
        <w:rPr>
          <w:rFonts w:ascii="Century Gothic" w:hAnsi="Century Gothic"/>
          <w:sz w:val="36"/>
          <w:szCs w:val="36"/>
        </w:rPr>
        <w:t xml:space="preserve"> 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A320D2">
        <w:rPr>
          <w:rFonts w:ascii="Century Gothic" w:hAnsi="Century Gothic"/>
          <w:sz w:val="36"/>
          <w:szCs w:val="36"/>
        </w:rPr>
        <w:t>06/24</w:t>
      </w:r>
    </w:p>
    <w:p w14:paraId="6A476691" w14:textId="44C6DA5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491A93">
        <w:rPr>
          <w:rFonts w:ascii="Century Gothic" w:hAnsi="Century Gothic"/>
          <w:sz w:val="36"/>
          <w:szCs w:val="36"/>
        </w:rPr>
        <w:t xml:space="preserve"> Purple, Black, Blue</w:t>
      </w:r>
    </w:p>
    <w:p w14:paraId="396D9C98" w14:textId="45FB5FA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3F3439">
        <w:rPr>
          <w:rFonts w:ascii="Century Gothic" w:hAnsi="Century Gothic"/>
          <w:sz w:val="36"/>
          <w:szCs w:val="36"/>
        </w:rPr>
        <w:t xml:space="preserve">Pumkin </w:t>
      </w:r>
      <w:r w:rsidR="0055302F">
        <w:rPr>
          <w:rFonts w:ascii="Century Gothic" w:hAnsi="Century Gothic"/>
          <w:sz w:val="36"/>
          <w:szCs w:val="36"/>
        </w:rPr>
        <w:t>Spice</w:t>
      </w:r>
      <w:r w:rsidR="003F3439">
        <w:rPr>
          <w:rFonts w:ascii="Century Gothic" w:hAnsi="Century Gothic"/>
          <w:sz w:val="36"/>
          <w:szCs w:val="36"/>
        </w:rPr>
        <w:t xml:space="preserve"> or Fall </w:t>
      </w:r>
      <w:r w:rsidR="0055302F">
        <w:rPr>
          <w:rFonts w:ascii="Century Gothic" w:hAnsi="Century Gothic"/>
          <w:sz w:val="36"/>
          <w:szCs w:val="36"/>
        </w:rPr>
        <w:t xml:space="preserve">scents </w:t>
      </w:r>
    </w:p>
    <w:p w14:paraId="085FB239" w14:textId="2A8538F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3F3439">
        <w:rPr>
          <w:rFonts w:ascii="Century Gothic" w:hAnsi="Century Gothic"/>
          <w:sz w:val="36"/>
          <w:szCs w:val="36"/>
        </w:rPr>
        <w:t xml:space="preserve"> Snickers</w:t>
      </w:r>
    </w:p>
    <w:p w14:paraId="41594FE1" w14:textId="7927EB6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3F3439">
        <w:rPr>
          <w:rFonts w:ascii="Century Gothic" w:hAnsi="Century Gothic"/>
          <w:sz w:val="36"/>
          <w:szCs w:val="36"/>
        </w:rPr>
        <w:t xml:space="preserve">Sweet Tea </w:t>
      </w:r>
      <w:r w:rsidR="00ED3233">
        <w:rPr>
          <w:rFonts w:ascii="Century Gothic" w:hAnsi="Century Gothic"/>
          <w:sz w:val="36"/>
          <w:szCs w:val="36"/>
        </w:rPr>
        <w:t>or Dr.</w:t>
      </w:r>
      <w:r w:rsidR="00616AF8">
        <w:rPr>
          <w:rFonts w:ascii="Century Gothic" w:hAnsi="Century Gothic"/>
          <w:sz w:val="36"/>
          <w:szCs w:val="36"/>
        </w:rPr>
        <w:t xml:space="preserve"> </w:t>
      </w:r>
      <w:r w:rsidR="00ED3233">
        <w:rPr>
          <w:rFonts w:ascii="Century Gothic" w:hAnsi="Century Gothic"/>
          <w:sz w:val="36"/>
          <w:szCs w:val="36"/>
        </w:rPr>
        <w:t>Pepper</w:t>
      </w:r>
    </w:p>
    <w:p w14:paraId="1B247B4D" w14:textId="6A53918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B641FB">
        <w:rPr>
          <w:rFonts w:ascii="Century Gothic" w:hAnsi="Century Gothic"/>
          <w:sz w:val="36"/>
          <w:szCs w:val="36"/>
        </w:rPr>
        <w:t xml:space="preserve"> Wing Stop</w:t>
      </w:r>
    </w:p>
    <w:p w14:paraId="70097CE6" w14:textId="228CF8C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D56A91">
        <w:rPr>
          <w:rFonts w:ascii="Century Gothic" w:hAnsi="Century Gothic"/>
          <w:sz w:val="36"/>
          <w:szCs w:val="36"/>
        </w:rPr>
        <w:t xml:space="preserve"> </w:t>
      </w:r>
      <w:r w:rsidR="00C44C45">
        <w:rPr>
          <w:rFonts w:ascii="Century Gothic" w:hAnsi="Century Gothic"/>
          <w:sz w:val="36"/>
          <w:szCs w:val="36"/>
        </w:rPr>
        <w:t>Hot Chips</w:t>
      </w:r>
    </w:p>
    <w:p w14:paraId="4AFCE886" w14:textId="3C40348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491A93">
        <w:rPr>
          <w:rFonts w:ascii="Century Gothic" w:hAnsi="Century Gothic"/>
          <w:sz w:val="36"/>
          <w:szCs w:val="36"/>
        </w:rPr>
        <w:t xml:space="preserve"> Rose </w:t>
      </w:r>
    </w:p>
    <w:p w14:paraId="461DE7CA" w14:textId="6FB8775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344D1F">
        <w:rPr>
          <w:rFonts w:ascii="Century Gothic" w:hAnsi="Century Gothic"/>
          <w:sz w:val="36"/>
          <w:szCs w:val="36"/>
        </w:rPr>
        <w:t xml:space="preserve"> </w:t>
      </w:r>
      <w:r w:rsidR="00C44C45">
        <w:rPr>
          <w:rFonts w:ascii="Century Gothic" w:hAnsi="Century Gothic"/>
          <w:sz w:val="36"/>
          <w:szCs w:val="36"/>
        </w:rPr>
        <w:t xml:space="preserve">Love </w:t>
      </w:r>
      <w:r w:rsidR="00415C29">
        <w:rPr>
          <w:rFonts w:ascii="Century Gothic" w:hAnsi="Century Gothic"/>
          <w:sz w:val="36"/>
          <w:szCs w:val="36"/>
        </w:rPr>
        <w:t>potion</w:t>
      </w:r>
      <w:r w:rsidR="00ED3233">
        <w:rPr>
          <w:rFonts w:ascii="Century Gothic" w:hAnsi="Century Gothic"/>
          <w:sz w:val="36"/>
          <w:szCs w:val="36"/>
        </w:rPr>
        <w:t xml:space="preserve"> or Mahogany Teakwood</w:t>
      </w:r>
    </w:p>
    <w:p w14:paraId="3BED5403" w14:textId="750FFA7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C44C45">
        <w:rPr>
          <w:rFonts w:ascii="Century Gothic" w:hAnsi="Century Gothic"/>
          <w:sz w:val="36"/>
          <w:szCs w:val="36"/>
        </w:rPr>
        <w:t xml:space="preserve"> </w:t>
      </w:r>
      <w:r w:rsidR="00A84112">
        <w:rPr>
          <w:rFonts w:ascii="Century Gothic" w:hAnsi="Century Gothic"/>
          <w:sz w:val="36"/>
          <w:szCs w:val="36"/>
        </w:rPr>
        <w:t>Walmart</w:t>
      </w:r>
      <w:r w:rsidR="00ED3233">
        <w:rPr>
          <w:rFonts w:ascii="Century Gothic" w:hAnsi="Century Gothic"/>
          <w:sz w:val="36"/>
          <w:szCs w:val="36"/>
        </w:rPr>
        <w:t xml:space="preserve">, </w:t>
      </w:r>
      <w:r w:rsidR="00A84112">
        <w:rPr>
          <w:rFonts w:ascii="Century Gothic" w:hAnsi="Century Gothic"/>
          <w:sz w:val="36"/>
          <w:szCs w:val="36"/>
        </w:rPr>
        <w:t>Target</w:t>
      </w:r>
      <w:r w:rsidR="00ED3233">
        <w:rPr>
          <w:rFonts w:ascii="Century Gothic" w:hAnsi="Century Gothic"/>
          <w:sz w:val="36"/>
          <w:szCs w:val="36"/>
        </w:rPr>
        <w:t xml:space="preserve">, </w:t>
      </w:r>
      <w:r w:rsidR="002516F5">
        <w:rPr>
          <w:rFonts w:ascii="Century Gothic" w:hAnsi="Century Gothic"/>
          <w:sz w:val="36"/>
          <w:szCs w:val="36"/>
        </w:rPr>
        <w:t xml:space="preserve">and </w:t>
      </w:r>
      <w:r w:rsidR="00ED3233">
        <w:rPr>
          <w:rFonts w:ascii="Century Gothic" w:hAnsi="Century Gothic"/>
          <w:sz w:val="36"/>
          <w:szCs w:val="36"/>
        </w:rPr>
        <w:t>Bath &amp; Body Work</w:t>
      </w:r>
    </w:p>
    <w:p w14:paraId="1B7BC187" w14:textId="6E81ACD9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B641FB">
        <w:rPr>
          <w:rFonts w:ascii="Century Gothic" w:hAnsi="Century Gothic"/>
          <w:sz w:val="36"/>
          <w:szCs w:val="36"/>
        </w:rPr>
        <w:t>Texas Road Housed</w:t>
      </w:r>
      <w:r w:rsidR="00ED3233">
        <w:rPr>
          <w:rFonts w:ascii="Century Gothic" w:hAnsi="Century Gothic"/>
          <w:sz w:val="36"/>
          <w:szCs w:val="36"/>
        </w:rPr>
        <w:t xml:space="preserve"> &amp; Red River </w:t>
      </w:r>
    </w:p>
    <w:p w14:paraId="7B893EEA" w14:textId="01094516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A84112">
        <w:rPr>
          <w:rFonts w:ascii="Century Gothic" w:hAnsi="Century Gothic"/>
          <w:sz w:val="36"/>
          <w:szCs w:val="36"/>
        </w:rPr>
        <w:t xml:space="preserve"> watching movies</w:t>
      </w:r>
    </w:p>
    <w:p w14:paraId="542F25F5" w14:textId="32C2F04B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08BE854" w14:textId="2971BE14" w:rsidR="003A0B3D" w:rsidRDefault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1878524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</w:p>
    <w:p w14:paraId="62806844" w14:textId="77777777" w:rsidR="0055302F" w:rsidRDefault="0055302F" w:rsidP="003A0B3D">
      <w:pPr>
        <w:rPr>
          <w:rFonts w:ascii="Century Gothic" w:hAnsi="Century Gothic"/>
          <w:sz w:val="36"/>
          <w:szCs w:val="36"/>
        </w:rPr>
      </w:pPr>
    </w:p>
    <w:p w14:paraId="5C2F9C8C" w14:textId="77777777" w:rsidR="005344A5" w:rsidRDefault="005344A5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20CA128" w14:textId="57E3E0B0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98F3A2D" w14:textId="77777777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1 </w:t>
      </w:r>
    </w:p>
    <w:p w14:paraId="56B77E21" w14:textId="5A7D214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4B5B77">
        <w:rPr>
          <w:rFonts w:ascii="Century Gothic" w:hAnsi="Century Gothic"/>
          <w:sz w:val="36"/>
          <w:szCs w:val="36"/>
        </w:rPr>
        <w:t>Lorraine Al</w:t>
      </w:r>
      <w:r w:rsidR="00043CCA">
        <w:rPr>
          <w:rFonts w:ascii="Century Gothic" w:hAnsi="Century Gothic"/>
          <w:sz w:val="36"/>
          <w:szCs w:val="36"/>
        </w:rPr>
        <w:t>varez</w:t>
      </w:r>
      <w:r>
        <w:rPr>
          <w:rFonts w:ascii="Century Gothic" w:hAnsi="Century Gothic"/>
          <w:sz w:val="36"/>
          <w:szCs w:val="36"/>
        </w:rPr>
        <w:t xml:space="preserve">                          Birthday: </w:t>
      </w:r>
      <w:r w:rsidR="00043CCA">
        <w:rPr>
          <w:rFonts w:ascii="Century Gothic" w:hAnsi="Century Gothic"/>
          <w:sz w:val="36"/>
          <w:szCs w:val="36"/>
        </w:rPr>
        <w:t>12</w:t>
      </w:r>
      <w:r w:rsidR="009756C7">
        <w:rPr>
          <w:rFonts w:ascii="Century Gothic" w:hAnsi="Century Gothic"/>
          <w:sz w:val="36"/>
          <w:szCs w:val="36"/>
        </w:rPr>
        <w:t>/</w:t>
      </w:r>
      <w:r w:rsidR="00043CCA">
        <w:rPr>
          <w:rFonts w:ascii="Century Gothic" w:hAnsi="Century Gothic"/>
          <w:sz w:val="36"/>
          <w:szCs w:val="36"/>
        </w:rPr>
        <w:t>26</w:t>
      </w:r>
    </w:p>
    <w:p w14:paraId="586E9127" w14:textId="06CFAC4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E050D1">
        <w:rPr>
          <w:rFonts w:ascii="Century Gothic" w:hAnsi="Century Gothic"/>
          <w:sz w:val="36"/>
          <w:szCs w:val="36"/>
        </w:rPr>
        <w:t xml:space="preserve"> Blue</w:t>
      </w:r>
      <w:r w:rsidR="00043CCA">
        <w:rPr>
          <w:rFonts w:ascii="Century Gothic" w:hAnsi="Century Gothic"/>
          <w:sz w:val="36"/>
          <w:szCs w:val="36"/>
        </w:rPr>
        <w:t>/Pink</w:t>
      </w:r>
      <w:r w:rsidR="00E050D1">
        <w:rPr>
          <w:rFonts w:ascii="Century Gothic" w:hAnsi="Century Gothic"/>
          <w:sz w:val="36"/>
          <w:szCs w:val="36"/>
        </w:rPr>
        <w:t xml:space="preserve"> </w:t>
      </w:r>
    </w:p>
    <w:p w14:paraId="24C364DA" w14:textId="0CF7074A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043CCA">
        <w:rPr>
          <w:rFonts w:ascii="Century Gothic" w:hAnsi="Century Gothic"/>
          <w:sz w:val="36"/>
          <w:szCs w:val="36"/>
        </w:rPr>
        <w:t>Anything</w:t>
      </w:r>
      <w:r w:rsidR="001840C5">
        <w:rPr>
          <w:rFonts w:ascii="Century Gothic" w:hAnsi="Century Gothic"/>
          <w:sz w:val="36"/>
          <w:szCs w:val="36"/>
        </w:rPr>
        <w:t xml:space="preserve"> Vanilla</w:t>
      </w:r>
    </w:p>
    <w:p w14:paraId="7700D74F" w14:textId="175CF53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E050D1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Jolly Rancher Bites</w:t>
      </w:r>
    </w:p>
    <w:p w14:paraId="7650E2EA" w14:textId="2506C3B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043CCA">
        <w:rPr>
          <w:rFonts w:ascii="Century Gothic" w:hAnsi="Century Gothic"/>
          <w:sz w:val="36"/>
          <w:szCs w:val="36"/>
        </w:rPr>
        <w:t>Anything peaches flavored</w:t>
      </w:r>
    </w:p>
    <w:p w14:paraId="181E1688" w14:textId="546D5CA0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8A6CC1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Whataburger</w:t>
      </w:r>
    </w:p>
    <w:p w14:paraId="55532C0F" w14:textId="77085FA3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E050D1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 xml:space="preserve">Hot </w:t>
      </w:r>
      <w:r w:rsidR="00091EA5">
        <w:rPr>
          <w:rFonts w:ascii="Century Gothic" w:hAnsi="Century Gothic"/>
          <w:sz w:val="36"/>
          <w:szCs w:val="36"/>
        </w:rPr>
        <w:t>Chips</w:t>
      </w:r>
      <w:r w:rsidR="00043CCA">
        <w:rPr>
          <w:rFonts w:ascii="Century Gothic" w:hAnsi="Century Gothic"/>
          <w:sz w:val="36"/>
          <w:szCs w:val="36"/>
        </w:rPr>
        <w:t>, Cheez-Itz, Chex Mix</w:t>
      </w:r>
    </w:p>
    <w:p w14:paraId="72CE0E51" w14:textId="16DFF13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9834E4" w:rsidRPr="009834E4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Roses</w:t>
      </w:r>
    </w:p>
    <w:p w14:paraId="66083594" w14:textId="555EC5FA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C349B5" w:rsidRPr="00C349B5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Thousand Wishes</w:t>
      </w:r>
    </w:p>
    <w:p w14:paraId="63FC6E37" w14:textId="4A654D13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9834E4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 xml:space="preserve">Marshalls, </w:t>
      </w:r>
      <w:r w:rsidR="009834E4">
        <w:rPr>
          <w:rFonts w:ascii="Century Gothic" w:hAnsi="Century Gothic"/>
          <w:sz w:val="36"/>
          <w:szCs w:val="36"/>
        </w:rPr>
        <w:t>Target</w:t>
      </w:r>
      <w:r w:rsidR="00091EA5">
        <w:rPr>
          <w:rFonts w:ascii="Century Gothic" w:hAnsi="Century Gothic"/>
          <w:sz w:val="36"/>
          <w:szCs w:val="36"/>
        </w:rPr>
        <w:t xml:space="preserve"> and </w:t>
      </w:r>
      <w:r w:rsidR="00043CCA">
        <w:rPr>
          <w:rFonts w:ascii="Century Gothic" w:hAnsi="Century Gothic"/>
          <w:sz w:val="36"/>
          <w:szCs w:val="36"/>
        </w:rPr>
        <w:t>Amazon</w:t>
      </w:r>
    </w:p>
    <w:p w14:paraId="661D330F" w14:textId="502D759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043CCA">
        <w:rPr>
          <w:rFonts w:ascii="Century Gothic" w:hAnsi="Century Gothic"/>
          <w:sz w:val="36"/>
          <w:szCs w:val="36"/>
        </w:rPr>
        <w:t>Texas Roadhouse</w:t>
      </w:r>
    </w:p>
    <w:p w14:paraId="093CA2B1" w14:textId="59E41AA3" w:rsidR="003A0B3D" w:rsidRDefault="00663A1B" w:rsidP="003A0B3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9756C7">
        <w:rPr>
          <w:rFonts w:ascii="Century Gothic" w:hAnsi="Century Gothic"/>
          <w:sz w:val="36"/>
          <w:szCs w:val="36"/>
        </w:rPr>
        <w:t xml:space="preserve"> </w:t>
      </w:r>
      <w:r w:rsidR="00043CCA">
        <w:rPr>
          <w:rFonts w:ascii="Century Gothic" w:hAnsi="Century Gothic"/>
          <w:sz w:val="36"/>
          <w:szCs w:val="36"/>
        </w:rPr>
        <w:t>Reading and Drawing</w:t>
      </w:r>
    </w:p>
    <w:p w14:paraId="763A046A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3F6EA069" w14:textId="6ABAFBEB" w:rsidR="003A0B3D" w:rsidRDefault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05D7B75" w14:textId="77777777" w:rsidR="005B26CD" w:rsidRDefault="005B26CD">
      <w:pPr>
        <w:rPr>
          <w:rFonts w:ascii="Century Gothic" w:hAnsi="Century Gothic"/>
          <w:color w:val="FF0000"/>
          <w:sz w:val="36"/>
          <w:szCs w:val="36"/>
        </w:rPr>
      </w:pPr>
    </w:p>
    <w:p w14:paraId="363838EE" w14:textId="77777777" w:rsidR="005B26CD" w:rsidRPr="00716040" w:rsidRDefault="005B26CD">
      <w:pPr>
        <w:rPr>
          <w:rFonts w:ascii="Century Gothic" w:hAnsi="Century Gothic"/>
          <w:color w:val="FF0000"/>
          <w:sz w:val="36"/>
          <w:szCs w:val="36"/>
        </w:rPr>
      </w:pPr>
    </w:p>
    <w:p w14:paraId="3A48DE98" w14:textId="3D933976" w:rsidR="003A0B3D" w:rsidRPr="00ED3082" w:rsidRDefault="003A0B3D">
      <w:pPr>
        <w:rPr>
          <w:rFonts w:ascii="Century Gothic" w:hAnsi="Century Gothic"/>
          <w:color w:val="FF0000"/>
          <w:sz w:val="36"/>
          <w:szCs w:val="36"/>
        </w:rPr>
      </w:pPr>
    </w:p>
    <w:p w14:paraId="108E59A0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25ECE0B9" w14:textId="77777777" w:rsidR="005B26CD" w:rsidRPr="00C41C4E" w:rsidRDefault="005B26CD" w:rsidP="005B26C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B75E005" w14:textId="77777777" w:rsidR="005B26CD" w:rsidRPr="00C41C4E" w:rsidRDefault="005B26CD" w:rsidP="005B26C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1 </w:t>
      </w:r>
    </w:p>
    <w:p w14:paraId="441FC5E1" w14:textId="71A5E955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Serenity Ford                          Birthday: 05/07</w:t>
      </w:r>
    </w:p>
    <w:p w14:paraId="11F72D12" w14:textId="53468E98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Yellow/Hot Pink </w:t>
      </w:r>
    </w:p>
    <w:p w14:paraId="5288C755" w14:textId="7E45FFD7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Champagne Toast</w:t>
      </w:r>
    </w:p>
    <w:p w14:paraId="6453DFC5" w14:textId="1F4AF712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E542E3">
        <w:rPr>
          <w:rFonts w:ascii="Century Gothic" w:hAnsi="Century Gothic"/>
          <w:sz w:val="36"/>
          <w:szCs w:val="36"/>
        </w:rPr>
        <w:t>Snickers Almonds</w:t>
      </w:r>
    </w:p>
    <w:p w14:paraId="00BC64E2" w14:textId="6336680A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E542E3">
        <w:rPr>
          <w:rFonts w:ascii="Century Gothic" w:hAnsi="Century Gothic"/>
          <w:sz w:val="36"/>
          <w:szCs w:val="36"/>
        </w:rPr>
        <w:t>Yellow or Blue Powerade</w:t>
      </w:r>
    </w:p>
    <w:p w14:paraId="5676DD2F" w14:textId="664310E8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E542E3">
        <w:rPr>
          <w:rFonts w:ascii="Century Gothic" w:hAnsi="Century Gothic"/>
          <w:sz w:val="36"/>
          <w:szCs w:val="36"/>
        </w:rPr>
        <w:t>Chick fil a</w:t>
      </w:r>
    </w:p>
    <w:p w14:paraId="29103EED" w14:textId="446DE755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E542E3">
        <w:rPr>
          <w:rFonts w:ascii="Century Gothic" w:hAnsi="Century Gothic"/>
          <w:sz w:val="36"/>
          <w:szCs w:val="36"/>
        </w:rPr>
        <w:t>Flaming Hot Lay’s</w:t>
      </w:r>
    </w:p>
    <w:p w14:paraId="6F4AC9C9" w14:textId="085D1BB8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Pr="009834E4">
        <w:rPr>
          <w:rFonts w:ascii="Century Gothic" w:hAnsi="Century Gothic"/>
          <w:sz w:val="36"/>
          <w:szCs w:val="36"/>
        </w:rPr>
        <w:t xml:space="preserve"> </w:t>
      </w:r>
      <w:r w:rsidR="00E542E3">
        <w:rPr>
          <w:rFonts w:ascii="Century Gothic" w:hAnsi="Century Gothic"/>
          <w:sz w:val="36"/>
          <w:szCs w:val="36"/>
        </w:rPr>
        <w:t>Sunflower</w:t>
      </w:r>
    </w:p>
    <w:p w14:paraId="232C0CFF" w14:textId="62876089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Pr="00C349B5">
        <w:rPr>
          <w:rFonts w:ascii="Century Gothic" w:hAnsi="Century Gothic"/>
          <w:sz w:val="36"/>
          <w:szCs w:val="36"/>
        </w:rPr>
        <w:t xml:space="preserve"> </w:t>
      </w:r>
      <w:r w:rsidR="00E542E3">
        <w:rPr>
          <w:rFonts w:ascii="Century Gothic" w:hAnsi="Century Gothic"/>
          <w:sz w:val="36"/>
          <w:szCs w:val="36"/>
        </w:rPr>
        <w:t>Cherry Blossom or Sweet Pea</w:t>
      </w:r>
    </w:p>
    <w:p w14:paraId="6BFB588B" w14:textId="0A490DB1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</w:t>
      </w:r>
      <w:r w:rsidR="00E542E3">
        <w:rPr>
          <w:rFonts w:ascii="Century Gothic" w:hAnsi="Century Gothic"/>
          <w:sz w:val="36"/>
          <w:szCs w:val="36"/>
        </w:rPr>
        <w:t xml:space="preserve">: </w:t>
      </w:r>
      <w:r>
        <w:rPr>
          <w:rFonts w:ascii="Century Gothic" w:hAnsi="Century Gothic"/>
          <w:sz w:val="36"/>
          <w:szCs w:val="36"/>
        </w:rPr>
        <w:t xml:space="preserve">Target and </w:t>
      </w:r>
      <w:r w:rsidR="00E542E3">
        <w:rPr>
          <w:rFonts w:ascii="Century Gothic" w:hAnsi="Century Gothic"/>
          <w:sz w:val="36"/>
          <w:szCs w:val="36"/>
        </w:rPr>
        <w:t>Walmart</w:t>
      </w:r>
    </w:p>
    <w:p w14:paraId="2480B865" w14:textId="421E0C64" w:rsidR="005B26CD" w:rsidRDefault="005B26CD" w:rsidP="005B26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E542E3">
        <w:rPr>
          <w:rFonts w:ascii="Century Gothic" w:hAnsi="Century Gothic"/>
          <w:sz w:val="36"/>
          <w:szCs w:val="36"/>
        </w:rPr>
        <w:t xml:space="preserve">Pappadeaux or any seafood restaurants </w:t>
      </w:r>
    </w:p>
    <w:p w14:paraId="792EC3BE" w14:textId="46764DFA" w:rsidR="005B26CD" w:rsidRDefault="005B26CD" w:rsidP="005B26C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="00E542E3">
        <w:rPr>
          <w:rFonts w:ascii="Century Gothic" w:hAnsi="Century Gothic"/>
          <w:sz w:val="36"/>
          <w:szCs w:val="36"/>
        </w:rPr>
        <w:t xml:space="preserve">Spa or family time doing </w:t>
      </w:r>
      <w:proofErr w:type="gramStart"/>
      <w:r w:rsidR="00E542E3">
        <w:rPr>
          <w:rFonts w:ascii="Century Gothic" w:hAnsi="Century Gothic"/>
          <w:sz w:val="36"/>
          <w:szCs w:val="36"/>
        </w:rPr>
        <w:t>crats</w:t>
      </w:r>
      <w:proofErr w:type="gramEnd"/>
    </w:p>
    <w:p w14:paraId="1218540D" w14:textId="77777777" w:rsidR="005B26CD" w:rsidRPr="003A0B3D" w:rsidRDefault="005B26CD" w:rsidP="005B26C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4A5D2C4C" w14:textId="77777777" w:rsidR="005B26CD" w:rsidRPr="00716040" w:rsidRDefault="005B26CD" w:rsidP="005B26C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0F3F3F7" w14:textId="77777777" w:rsidR="00D711DD" w:rsidRDefault="00D711DD" w:rsidP="00441265">
      <w:pPr>
        <w:rPr>
          <w:rFonts w:ascii="Century Gothic" w:hAnsi="Century Gothic"/>
          <w:sz w:val="36"/>
          <w:szCs w:val="36"/>
          <w:u w:val="single"/>
        </w:rPr>
      </w:pPr>
    </w:p>
    <w:p w14:paraId="6E01EE25" w14:textId="77777777" w:rsidR="00D711DD" w:rsidRDefault="00D711DD" w:rsidP="003A0B3D">
      <w:pPr>
        <w:rPr>
          <w:rFonts w:ascii="Century Gothic" w:hAnsi="Century Gothic"/>
          <w:sz w:val="36"/>
          <w:szCs w:val="36"/>
        </w:rPr>
      </w:pPr>
    </w:p>
    <w:p w14:paraId="1721030E" w14:textId="77777777" w:rsidR="005B26CD" w:rsidRDefault="005B26C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67545854" w14:textId="77777777" w:rsidR="005B26CD" w:rsidRDefault="005B26C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610240EA" w14:textId="687EE642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2E814346" w14:textId="36C1D915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2 </w:t>
      </w:r>
    </w:p>
    <w:p w14:paraId="2FFEAE58" w14:textId="06A9D1F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Cindy Mancilla                           Birthday: </w:t>
      </w:r>
      <w:r w:rsidR="00090B02">
        <w:rPr>
          <w:rFonts w:ascii="Century Gothic" w:hAnsi="Century Gothic"/>
          <w:sz w:val="36"/>
          <w:szCs w:val="36"/>
        </w:rPr>
        <w:t>06/</w:t>
      </w:r>
      <w:r w:rsidR="0055302F">
        <w:rPr>
          <w:rFonts w:ascii="Century Gothic" w:hAnsi="Century Gothic"/>
          <w:sz w:val="36"/>
          <w:szCs w:val="36"/>
        </w:rPr>
        <w:t>0</w:t>
      </w:r>
      <w:r w:rsidR="00090B02">
        <w:rPr>
          <w:rFonts w:ascii="Century Gothic" w:hAnsi="Century Gothic"/>
          <w:sz w:val="36"/>
          <w:szCs w:val="36"/>
        </w:rPr>
        <w:t>3</w:t>
      </w:r>
    </w:p>
    <w:p w14:paraId="58733E9C" w14:textId="3034EC2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461359">
        <w:rPr>
          <w:rFonts w:ascii="Century Gothic" w:hAnsi="Century Gothic"/>
          <w:sz w:val="36"/>
          <w:szCs w:val="36"/>
        </w:rPr>
        <w:t xml:space="preserve"> Black </w:t>
      </w:r>
    </w:p>
    <w:p w14:paraId="5835BBF0" w14:textId="59B64F0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A57B81">
        <w:rPr>
          <w:rFonts w:ascii="Century Gothic" w:hAnsi="Century Gothic"/>
          <w:sz w:val="36"/>
          <w:szCs w:val="36"/>
        </w:rPr>
        <w:t>Linen Smells</w:t>
      </w:r>
    </w:p>
    <w:p w14:paraId="2077DB27" w14:textId="6B1ACB8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090B02">
        <w:rPr>
          <w:rFonts w:ascii="Century Gothic" w:hAnsi="Century Gothic"/>
          <w:sz w:val="36"/>
          <w:szCs w:val="36"/>
        </w:rPr>
        <w:t xml:space="preserve"> </w:t>
      </w:r>
      <w:r w:rsidR="00C43E60">
        <w:rPr>
          <w:rFonts w:ascii="Century Gothic" w:hAnsi="Century Gothic"/>
          <w:sz w:val="36"/>
          <w:szCs w:val="36"/>
        </w:rPr>
        <w:t xml:space="preserve">Nerds and Hershey’s Kisses </w:t>
      </w:r>
    </w:p>
    <w:p w14:paraId="311F2F66" w14:textId="1213BC1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705F2">
        <w:rPr>
          <w:rFonts w:ascii="Century Gothic" w:hAnsi="Century Gothic"/>
          <w:sz w:val="36"/>
          <w:szCs w:val="36"/>
        </w:rPr>
        <w:t>Coke</w:t>
      </w:r>
    </w:p>
    <w:p w14:paraId="146A39CB" w14:textId="774E4C6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C43E60">
        <w:rPr>
          <w:rFonts w:ascii="Century Gothic" w:hAnsi="Century Gothic"/>
          <w:sz w:val="36"/>
          <w:szCs w:val="36"/>
        </w:rPr>
        <w:t xml:space="preserve"> Wing Stop</w:t>
      </w:r>
    </w:p>
    <w:p w14:paraId="4A37DD23" w14:textId="12EF71B4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EC71F3">
        <w:rPr>
          <w:rFonts w:ascii="Century Gothic" w:hAnsi="Century Gothic"/>
          <w:sz w:val="36"/>
          <w:szCs w:val="36"/>
        </w:rPr>
        <w:t xml:space="preserve"> Hot Chips</w:t>
      </w:r>
    </w:p>
    <w:p w14:paraId="5C2B70FD" w14:textId="463D17F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461359">
        <w:rPr>
          <w:rFonts w:ascii="Century Gothic" w:hAnsi="Century Gothic"/>
          <w:sz w:val="36"/>
          <w:szCs w:val="36"/>
        </w:rPr>
        <w:t xml:space="preserve"> Sunflower</w:t>
      </w:r>
    </w:p>
    <w:p w14:paraId="099A7B9F" w14:textId="5DA7BDB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090B02">
        <w:rPr>
          <w:rFonts w:ascii="Century Gothic" w:hAnsi="Century Gothic"/>
          <w:sz w:val="36"/>
          <w:szCs w:val="36"/>
        </w:rPr>
        <w:t xml:space="preserve"> </w:t>
      </w:r>
      <w:r w:rsidR="00A57B81">
        <w:rPr>
          <w:rFonts w:ascii="Century Gothic" w:hAnsi="Century Gothic"/>
          <w:sz w:val="36"/>
          <w:szCs w:val="36"/>
        </w:rPr>
        <w:t>I</w:t>
      </w:r>
      <w:r w:rsidR="006C54DA">
        <w:rPr>
          <w:rFonts w:ascii="Century Gothic" w:hAnsi="Century Gothic"/>
          <w:sz w:val="36"/>
          <w:szCs w:val="36"/>
        </w:rPr>
        <w:t>n the Stars</w:t>
      </w:r>
    </w:p>
    <w:p w14:paraId="068530D9" w14:textId="7DF0168F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8705F2">
        <w:rPr>
          <w:rFonts w:ascii="Century Gothic" w:hAnsi="Century Gothic"/>
          <w:sz w:val="36"/>
          <w:szCs w:val="36"/>
        </w:rPr>
        <w:t xml:space="preserve"> Target</w:t>
      </w:r>
    </w:p>
    <w:p w14:paraId="3EAF9D25" w14:textId="6F87E91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8705F2">
        <w:rPr>
          <w:rFonts w:ascii="Century Gothic" w:hAnsi="Century Gothic"/>
          <w:sz w:val="36"/>
          <w:szCs w:val="36"/>
        </w:rPr>
        <w:t xml:space="preserve">Pluckers and Mexican food </w:t>
      </w:r>
    </w:p>
    <w:p w14:paraId="722C63A3" w14:textId="10E1AA99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C43E60">
        <w:rPr>
          <w:rFonts w:ascii="Century Gothic" w:hAnsi="Century Gothic"/>
          <w:sz w:val="36"/>
          <w:szCs w:val="36"/>
        </w:rPr>
        <w:t xml:space="preserve"> Watch TV</w:t>
      </w:r>
    </w:p>
    <w:p w14:paraId="2BF76432" w14:textId="006A523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6C54DA">
        <w:rPr>
          <w:rFonts w:ascii="Century Gothic" w:hAnsi="Century Gothic"/>
          <w:color w:val="FF0000"/>
          <w:sz w:val="36"/>
          <w:szCs w:val="36"/>
        </w:rPr>
        <w:t>Peanuts</w:t>
      </w:r>
    </w:p>
    <w:p w14:paraId="4CCB8EEE" w14:textId="77777777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4ECE7243" w14:textId="456A7930" w:rsidR="003A0B3D" w:rsidRDefault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20B80945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4E6E0DF1" w14:textId="77777777" w:rsidR="003A0B3D" w:rsidRDefault="003A0B3D" w:rsidP="003A0B3D">
      <w:pPr>
        <w:rPr>
          <w:rFonts w:ascii="Century Gothic" w:hAnsi="Century Gothic"/>
          <w:sz w:val="36"/>
          <w:szCs w:val="36"/>
        </w:rPr>
      </w:pPr>
    </w:p>
    <w:p w14:paraId="1BCD8266" w14:textId="77777777" w:rsidR="005344A5" w:rsidRDefault="005344A5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2F72B15" w14:textId="2D6521C6" w:rsidR="003A0B3D" w:rsidRPr="00C41C4E" w:rsidRDefault="003A0B3D" w:rsidP="003A0B3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F3C70AF" w14:textId="77777777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2 </w:t>
      </w:r>
    </w:p>
    <w:p w14:paraId="2CBBE24A" w14:textId="283B7B7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181E79">
        <w:rPr>
          <w:rFonts w:ascii="Century Gothic" w:hAnsi="Century Gothic"/>
          <w:sz w:val="36"/>
          <w:szCs w:val="36"/>
        </w:rPr>
        <w:t>Valerie</w:t>
      </w:r>
      <w:r w:rsidR="000C5E0D">
        <w:rPr>
          <w:rFonts w:ascii="Century Gothic" w:hAnsi="Century Gothic"/>
          <w:sz w:val="36"/>
          <w:szCs w:val="36"/>
        </w:rPr>
        <w:t xml:space="preserve"> </w:t>
      </w:r>
      <w:r w:rsidR="00225FEB">
        <w:rPr>
          <w:rFonts w:ascii="Century Gothic" w:hAnsi="Century Gothic"/>
          <w:sz w:val="36"/>
          <w:szCs w:val="36"/>
        </w:rPr>
        <w:t>Bonilla</w:t>
      </w:r>
      <w:r>
        <w:rPr>
          <w:rFonts w:ascii="Century Gothic" w:hAnsi="Century Gothic"/>
          <w:sz w:val="36"/>
          <w:szCs w:val="36"/>
        </w:rPr>
        <w:t xml:space="preserve"> </w:t>
      </w:r>
      <w:r w:rsidR="00E2049C">
        <w:rPr>
          <w:rFonts w:ascii="Century Gothic" w:hAnsi="Century Gothic"/>
          <w:sz w:val="36"/>
          <w:szCs w:val="36"/>
        </w:rPr>
        <w:tab/>
      </w:r>
      <w:r w:rsidR="00E2049C">
        <w:rPr>
          <w:rFonts w:ascii="Century Gothic" w:hAnsi="Century Gothic"/>
          <w:sz w:val="36"/>
          <w:szCs w:val="36"/>
        </w:rPr>
        <w:tab/>
      </w:r>
      <w:r w:rsidR="00E2049C">
        <w:rPr>
          <w:rFonts w:ascii="Century Gothic" w:hAnsi="Century Gothic"/>
          <w:sz w:val="36"/>
          <w:szCs w:val="36"/>
        </w:rPr>
        <w:tab/>
      </w:r>
      <w:r w:rsidR="00E2049C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 xml:space="preserve">Birthday: </w:t>
      </w:r>
      <w:r w:rsidR="00852E29">
        <w:rPr>
          <w:rFonts w:ascii="Century Gothic" w:hAnsi="Century Gothic"/>
          <w:sz w:val="36"/>
          <w:szCs w:val="36"/>
        </w:rPr>
        <w:t>10</w:t>
      </w:r>
      <w:r w:rsidR="004A1D95">
        <w:rPr>
          <w:rFonts w:ascii="Century Gothic" w:hAnsi="Century Gothic"/>
          <w:sz w:val="36"/>
          <w:szCs w:val="36"/>
        </w:rPr>
        <w:t>/</w:t>
      </w:r>
      <w:r w:rsidR="00852E29">
        <w:rPr>
          <w:rFonts w:ascii="Century Gothic" w:hAnsi="Century Gothic"/>
          <w:sz w:val="36"/>
          <w:szCs w:val="36"/>
        </w:rPr>
        <w:t>20</w:t>
      </w:r>
    </w:p>
    <w:p w14:paraId="3EE4ECE7" w14:textId="47642ECA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5345A4">
        <w:rPr>
          <w:rFonts w:ascii="Century Gothic" w:hAnsi="Century Gothic"/>
          <w:sz w:val="36"/>
          <w:szCs w:val="36"/>
        </w:rPr>
        <w:t xml:space="preserve"> </w:t>
      </w:r>
      <w:r w:rsidR="00E2049C">
        <w:rPr>
          <w:rFonts w:ascii="Century Gothic" w:hAnsi="Century Gothic"/>
          <w:sz w:val="36"/>
          <w:szCs w:val="36"/>
        </w:rPr>
        <w:t xml:space="preserve">Light </w:t>
      </w:r>
      <w:r w:rsidR="00852E29">
        <w:rPr>
          <w:rFonts w:ascii="Century Gothic" w:hAnsi="Century Gothic"/>
          <w:sz w:val="36"/>
          <w:szCs w:val="36"/>
        </w:rPr>
        <w:t>Blue</w:t>
      </w:r>
      <w:r w:rsidR="00E2049C">
        <w:rPr>
          <w:rFonts w:ascii="Century Gothic" w:hAnsi="Century Gothic"/>
          <w:sz w:val="36"/>
          <w:szCs w:val="36"/>
        </w:rPr>
        <w:t xml:space="preserve">, Light Pink </w:t>
      </w:r>
    </w:p>
    <w:p w14:paraId="6F612059" w14:textId="1C9C95F0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852E29">
        <w:rPr>
          <w:rFonts w:ascii="Century Gothic" w:hAnsi="Century Gothic"/>
          <w:sz w:val="36"/>
          <w:szCs w:val="36"/>
        </w:rPr>
        <w:t>Pink Apple Punch</w:t>
      </w:r>
    </w:p>
    <w:p w14:paraId="7C22ECA4" w14:textId="74DFE18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4A1D95">
        <w:rPr>
          <w:rFonts w:ascii="Century Gothic" w:hAnsi="Century Gothic"/>
          <w:sz w:val="36"/>
          <w:szCs w:val="36"/>
        </w:rPr>
        <w:t xml:space="preserve"> </w:t>
      </w:r>
      <w:r w:rsidR="00852E29">
        <w:rPr>
          <w:rFonts w:ascii="Century Gothic" w:hAnsi="Century Gothic"/>
          <w:sz w:val="36"/>
          <w:szCs w:val="36"/>
        </w:rPr>
        <w:t>Gummy Candy</w:t>
      </w:r>
    </w:p>
    <w:p w14:paraId="62DD4896" w14:textId="58D7A18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52E29">
        <w:rPr>
          <w:rFonts w:ascii="Century Gothic" w:hAnsi="Century Gothic"/>
          <w:sz w:val="36"/>
          <w:szCs w:val="36"/>
        </w:rPr>
        <w:t xml:space="preserve">Blue Gatorade </w:t>
      </w:r>
    </w:p>
    <w:p w14:paraId="5E3689D1" w14:textId="1720C19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852E29">
        <w:rPr>
          <w:rFonts w:ascii="Century Gothic" w:hAnsi="Century Gothic"/>
          <w:sz w:val="36"/>
          <w:szCs w:val="36"/>
        </w:rPr>
        <w:t>Whataburger, Chick-Fil-A</w:t>
      </w:r>
    </w:p>
    <w:p w14:paraId="6D520345" w14:textId="77E2669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852E29">
        <w:rPr>
          <w:rFonts w:ascii="Century Gothic" w:hAnsi="Century Gothic"/>
          <w:sz w:val="36"/>
          <w:szCs w:val="36"/>
        </w:rPr>
        <w:t xml:space="preserve"> Baked Hot Cheetos</w:t>
      </w:r>
    </w:p>
    <w:p w14:paraId="7E5460EE" w14:textId="3B4859EB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852E29">
        <w:rPr>
          <w:rFonts w:ascii="Century Gothic" w:hAnsi="Century Gothic"/>
          <w:sz w:val="36"/>
          <w:szCs w:val="36"/>
        </w:rPr>
        <w:t>Orchid</w:t>
      </w:r>
    </w:p>
    <w:p w14:paraId="061775D6" w14:textId="6819C5F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852E29">
        <w:rPr>
          <w:rFonts w:ascii="Century Gothic" w:hAnsi="Century Gothic"/>
          <w:sz w:val="36"/>
          <w:szCs w:val="36"/>
        </w:rPr>
        <w:t>Sweet Scents</w:t>
      </w:r>
      <w:r w:rsidR="007C172D">
        <w:rPr>
          <w:rFonts w:ascii="Century Gothic" w:hAnsi="Century Gothic"/>
          <w:sz w:val="36"/>
          <w:szCs w:val="36"/>
        </w:rPr>
        <w:t xml:space="preserve"> </w:t>
      </w:r>
    </w:p>
    <w:p w14:paraId="4D105175" w14:textId="0D9DA4E8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C8417A">
        <w:rPr>
          <w:rFonts w:ascii="Century Gothic" w:hAnsi="Century Gothic"/>
          <w:sz w:val="36"/>
          <w:szCs w:val="36"/>
        </w:rPr>
        <w:t xml:space="preserve"> </w:t>
      </w:r>
      <w:r w:rsidR="00852E29">
        <w:rPr>
          <w:rFonts w:ascii="Century Gothic" w:hAnsi="Century Gothic"/>
          <w:sz w:val="36"/>
          <w:szCs w:val="36"/>
        </w:rPr>
        <w:t>Target</w:t>
      </w:r>
    </w:p>
    <w:p w14:paraId="0611D09F" w14:textId="2662411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852E29">
        <w:rPr>
          <w:rFonts w:ascii="Century Gothic" w:hAnsi="Century Gothic"/>
          <w:sz w:val="36"/>
          <w:szCs w:val="36"/>
        </w:rPr>
        <w:t>Pluckers</w:t>
      </w:r>
      <w:r w:rsidR="006C6C17">
        <w:rPr>
          <w:rFonts w:ascii="Century Gothic" w:hAnsi="Century Gothic"/>
          <w:sz w:val="36"/>
          <w:szCs w:val="36"/>
        </w:rPr>
        <w:t>,</w:t>
      </w:r>
      <w:r w:rsidR="00852E29">
        <w:rPr>
          <w:rFonts w:ascii="Century Gothic" w:hAnsi="Century Gothic"/>
          <w:sz w:val="36"/>
          <w:szCs w:val="36"/>
        </w:rPr>
        <w:t xml:space="preserve"> and Olive Garden</w:t>
      </w:r>
    </w:p>
    <w:p w14:paraId="747D1270" w14:textId="344C1C70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2539DB">
        <w:rPr>
          <w:rFonts w:ascii="Century Gothic" w:hAnsi="Century Gothic"/>
          <w:sz w:val="36"/>
          <w:szCs w:val="36"/>
        </w:rPr>
        <w:t xml:space="preserve"> </w:t>
      </w:r>
      <w:r w:rsidR="00852E29">
        <w:rPr>
          <w:rFonts w:ascii="Century Gothic" w:hAnsi="Century Gothic"/>
          <w:sz w:val="36"/>
          <w:szCs w:val="36"/>
        </w:rPr>
        <w:t>Shopping, Finding things w/ butterflies</w:t>
      </w:r>
    </w:p>
    <w:p w14:paraId="7D39591B" w14:textId="402DCFFE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743FCD">
        <w:rPr>
          <w:rFonts w:ascii="Century Gothic" w:hAnsi="Century Gothic"/>
          <w:color w:val="FF0000"/>
          <w:sz w:val="36"/>
          <w:szCs w:val="36"/>
        </w:rPr>
        <w:t>N/A</w:t>
      </w:r>
    </w:p>
    <w:p w14:paraId="1C1C5BEB" w14:textId="6762D1B2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 w:rsidR="00743FCD">
        <w:rPr>
          <w:rFonts w:ascii="Century Gothic" w:hAnsi="Century Gothic"/>
          <w:color w:val="FF0000"/>
          <w:sz w:val="36"/>
          <w:szCs w:val="36"/>
        </w:rPr>
        <w:t>N/A</w:t>
      </w:r>
    </w:p>
    <w:p w14:paraId="24CEC274" w14:textId="3C838B66" w:rsidR="00441265" w:rsidRPr="005344A5" w:rsidRDefault="003A0B3D" w:rsidP="0044126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2B06A2F3" w14:textId="77777777" w:rsidR="00441265" w:rsidRDefault="00441265" w:rsidP="0044126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770EBFB" w14:textId="77777777" w:rsidR="00743FCD" w:rsidRDefault="00743FCD" w:rsidP="00743FC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22C2D43" w14:textId="77777777" w:rsidR="00743FCD" w:rsidRDefault="00743FCD" w:rsidP="00743FCD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513888F" w14:textId="0219C877" w:rsidR="00743FCD" w:rsidRPr="00323907" w:rsidRDefault="00743FCD" w:rsidP="00743FCD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323907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96AA931" w14:textId="77777777" w:rsidR="00743FCD" w:rsidRPr="00323907" w:rsidRDefault="00743FCD" w:rsidP="00743FCD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2</w:t>
      </w:r>
    </w:p>
    <w:p w14:paraId="3BE9B570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bookmarkStart w:id="0" w:name="_Hlk164948816"/>
      <w:r>
        <w:rPr>
          <w:rFonts w:ascii="Century Gothic" w:hAnsi="Century Gothic"/>
          <w:sz w:val="36"/>
          <w:szCs w:val="36"/>
        </w:rPr>
        <w:t>Name: Stacy Crowsey                             Birthday: 02/15</w:t>
      </w:r>
    </w:p>
    <w:p w14:paraId="0FE24E1A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Forest Green </w:t>
      </w:r>
    </w:p>
    <w:p w14:paraId="77DAE8B3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Vanilla </w:t>
      </w:r>
    </w:p>
    <w:p w14:paraId="241E1024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Skittles Gummies </w:t>
      </w:r>
    </w:p>
    <w:p w14:paraId="305E0B52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Coffee, Pepsi, and Honey Milk Tea</w:t>
      </w:r>
    </w:p>
    <w:p w14:paraId="22E52541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McDonalds and Smoothie King </w:t>
      </w:r>
    </w:p>
    <w:p w14:paraId="4BD2E7A2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Cheez-its and Lays (Limon Chips)</w:t>
      </w:r>
    </w:p>
    <w:p w14:paraId="750D1474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Sunflower </w:t>
      </w:r>
    </w:p>
    <w:p w14:paraId="11D6A7D8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Pr="006622A2">
        <w:rPr>
          <w:rFonts w:ascii="Century Gothic" w:hAnsi="Century Gothic"/>
          <w:sz w:val="34"/>
          <w:szCs w:val="34"/>
        </w:rPr>
        <w:t xml:space="preserve">Coconut, Vanilla, and Strawberry </w:t>
      </w:r>
    </w:p>
    <w:p w14:paraId="72F1CD20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Ulta, Five Below, Ross, and Bath &amp; Body Works </w:t>
      </w:r>
    </w:p>
    <w:p w14:paraId="415745A7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Gringos, McAlister’s, and Salata</w:t>
      </w:r>
    </w:p>
    <w:p w14:paraId="4C17E96A" w14:textId="77777777" w:rsidR="00743FCD" w:rsidRDefault="00743FCD" w:rsidP="00743FC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Painting, Singing, and Thrifting </w:t>
      </w:r>
    </w:p>
    <w:p w14:paraId="4C6267DD" w14:textId="77777777" w:rsidR="00743FCD" w:rsidRPr="003A0B3D" w:rsidRDefault="00743FCD" w:rsidP="00743FC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763779C0" w14:textId="77777777" w:rsidR="00743FCD" w:rsidRDefault="00743FCD" w:rsidP="00743FC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bookmarkEnd w:id="0"/>
      <w:r>
        <w:rPr>
          <w:rFonts w:ascii="Century Gothic" w:hAnsi="Century Gothic"/>
          <w:color w:val="FF0000"/>
          <w:sz w:val="36"/>
          <w:szCs w:val="36"/>
        </w:rPr>
        <w:t>A</w:t>
      </w:r>
    </w:p>
    <w:p w14:paraId="1A7FDE33" w14:textId="77777777" w:rsidR="00441265" w:rsidRDefault="00441265" w:rsidP="00AF12E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4E4218BB" w14:textId="77777777" w:rsidR="00441265" w:rsidRDefault="00441265" w:rsidP="00AF12E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69E07C04" w14:textId="77777777" w:rsidR="00743FCD" w:rsidRDefault="00743FCD" w:rsidP="00AF12E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4F86BF09" w14:textId="63D12760" w:rsidR="003A0B3D" w:rsidRPr="00C41C4E" w:rsidRDefault="003A0B3D" w:rsidP="00AF12E5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F5BAF0E" w14:textId="23EC02E8" w:rsidR="003A0B3D" w:rsidRPr="00C41C4E" w:rsidRDefault="003A0B3D" w:rsidP="003A0B3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AF12E5">
        <w:rPr>
          <w:rFonts w:ascii="Century Gothic" w:hAnsi="Century Gothic"/>
          <w:b/>
          <w:bCs/>
          <w:sz w:val="36"/>
          <w:szCs w:val="36"/>
        </w:rPr>
        <w:t>3</w:t>
      </w:r>
    </w:p>
    <w:p w14:paraId="7B57B6C6" w14:textId="34C408A6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C41C4E">
        <w:rPr>
          <w:rFonts w:ascii="Century Gothic" w:hAnsi="Century Gothic"/>
          <w:sz w:val="36"/>
          <w:szCs w:val="36"/>
        </w:rPr>
        <w:t xml:space="preserve">Madison </w:t>
      </w:r>
      <w:proofErr w:type="spellStart"/>
      <w:r w:rsidR="00C41C4E">
        <w:rPr>
          <w:rFonts w:ascii="Century Gothic" w:hAnsi="Century Gothic"/>
          <w:sz w:val="36"/>
          <w:szCs w:val="36"/>
        </w:rPr>
        <w:t>Cano</w:t>
      </w:r>
      <w:proofErr w:type="spellEnd"/>
      <w:r>
        <w:rPr>
          <w:rFonts w:ascii="Century Gothic" w:hAnsi="Century Gothic"/>
          <w:sz w:val="36"/>
          <w:szCs w:val="36"/>
        </w:rPr>
        <w:t xml:space="preserve">                           </w:t>
      </w:r>
      <w:r w:rsidR="0047737B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6C54DA">
        <w:rPr>
          <w:rFonts w:ascii="Century Gothic" w:hAnsi="Century Gothic"/>
          <w:sz w:val="36"/>
          <w:szCs w:val="36"/>
        </w:rPr>
        <w:t>01/14</w:t>
      </w:r>
    </w:p>
    <w:p w14:paraId="6F0BD285" w14:textId="1BCCD12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6C54DA">
        <w:rPr>
          <w:rFonts w:ascii="Century Gothic" w:hAnsi="Century Gothic"/>
          <w:sz w:val="36"/>
          <w:szCs w:val="36"/>
        </w:rPr>
        <w:t xml:space="preserve"> Pink/Yellow</w:t>
      </w:r>
    </w:p>
    <w:p w14:paraId="33983D9D" w14:textId="09E9148E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6C54DA">
        <w:rPr>
          <w:rFonts w:ascii="Century Gothic" w:hAnsi="Century Gothic"/>
          <w:sz w:val="36"/>
          <w:szCs w:val="36"/>
        </w:rPr>
        <w:t>In the stars</w:t>
      </w:r>
    </w:p>
    <w:p w14:paraId="72808F44" w14:textId="462DA78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6C54DA">
        <w:rPr>
          <w:rFonts w:ascii="Century Gothic" w:hAnsi="Century Gothic"/>
          <w:sz w:val="36"/>
          <w:szCs w:val="36"/>
        </w:rPr>
        <w:t xml:space="preserve"> Sour Candy</w:t>
      </w:r>
    </w:p>
    <w:p w14:paraId="49051EBC" w14:textId="39A3D4B9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6C54DA">
        <w:rPr>
          <w:rFonts w:ascii="Century Gothic" w:hAnsi="Century Gothic"/>
          <w:sz w:val="36"/>
          <w:szCs w:val="36"/>
        </w:rPr>
        <w:t>Sprite</w:t>
      </w:r>
    </w:p>
    <w:p w14:paraId="6478F606" w14:textId="6D484311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6C54DA">
        <w:rPr>
          <w:rFonts w:ascii="Century Gothic" w:hAnsi="Century Gothic"/>
          <w:sz w:val="36"/>
          <w:szCs w:val="36"/>
        </w:rPr>
        <w:t xml:space="preserve"> Chick-Fil-A</w:t>
      </w:r>
    </w:p>
    <w:p w14:paraId="0F833B52" w14:textId="1E8FE134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6C54DA">
        <w:rPr>
          <w:rFonts w:ascii="Century Gothic" w:hAnsi="Century Gothic"/>
          <w:sz w:val="36"/>
          <w:szCs w:val="36"/>
        </w:rPr>
        <w:t xml:space="preserve"> Hot Chips</w:t>
      </w:r>
    </w:p>
    <w:p w14:paraId="388764EC" w14:textId="758E380C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2E7E9D">
        <w:rPr>
          <w:rFonts w:ascii="Century Gothic" w:hAnsi="Century Gothic"/>
          <w:sz w:val="36"/>
          <w:szCs w:val="36"/>
        </w:rPr>
        <w:t xml:space="preserve"> Sunflowers</w:t>
      </w:r>
    </w:p>
    <w:p w14:paraId="3D378B0D" w14:textId="0E38B46D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2E7E9D">
        <w:rPr>
          <w:rFonts w:ascii="Century Gothic" w:hAnsi="Century Gothic"/>
          <w:sz w:val="36"/>
          <w:szCs w:val="36"/>
        </w:rPr>
        <w:t xml:space="preserve"> Vanilla</w:t>
      </w:r>
    </w:p>
    <w:p w14:paraId="16DE38FB" w14:textId="605003B5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2E7E9D">
        <w:rPr>
          <w:rFonts w:ascii="Century Gothic" w:hAnsi="Century Gothic"/>
          <w:sz w:val="36"/>
          <w:szCs w:val="36"/>
        </w:rPr>
        <w:t xml:space="preserve"> Target</w:t>
      </w:r>
    </w:p>
    <w:p w14:paraId="663CC50E" w14:textId="2A9D83F2" w:rsidR="003A0B3D" w:rsidRDefault="003A0B3D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2E7E9D">
        <w:rPr>
          <w:rFonts w:ascii="Century Gothic" w:hAnsi="Century Gothic"/>
          <w:sz w:val="36"/>
          <w:szCs w:val="36"/>
        </w:rPr>
        <w:t>Olive Garden</w:t>
      </w:r>
    </w:p>
    <w:p w14:paraId="44609C0D" w14:textId="3D2605B9" w:rsidR="003A0B3D" w:rsidRDefault="00663A1B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2E7E9D">
        <w:rPr>
          <w:rFonts w:ascii="Century Gothic" w:hAnsi="Century Gothic"/>
          <w:sz w:val="36"/>
          <w:szCs w:val="36"/>
        </w:rPr>
        <w:t xml:space="preserve"> Shopping</w:t>
      </w:r>
    </w:p>
    <w:p w14:paraId="494F8320" w14:textId="77777777" w:rsidR="003A0B3D" w:rsidRP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A664BC1" w14:textId="77777777" w:rsidR="003A0B3D" w:rsidRDefault="003A0B3D" w:rsidP="003A0B3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DE75DB7" w14:textId="04A72FC9" w:rsidR="00C41C4E" w:rsidRDefault="00C41C4E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0E0B296C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5BB5C467" w14:textId="77777777" w:rsidR="00F6670F" w:rsidRDefault="00F6670F" w:rsidP="003A0B3D">
      <w:pPr>
        <w:rPr>
          <w:rFonts w:ascii="Century Gothic" w:hAnsi="Century Gothic"/>
          <w:sz w:val="36"/>
          <w:szCs w:val="36"/>
        </w:rPr>
      </w:pPr>
    </w:p>
    <w:p w14:paraId="75FECF82" w14:textId="77777777" w:rsidR="005344A5" w:rsidRDefault="005344A5" w:rsidP="00F6670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654DAF8" w14:textId="1D8798D4" w:rsidR="00F6670F" w:rsidRDefault="00F6670F" w:rsidP="00F6670F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 xml:space="preserve">Teacher Favorites </w:t>
      </w:r>
    </w:p>
    <w:p w14:paraId="106146DF" w14:textId="506EA0E2" w:rsidR="00F6670F" w:rsidRPr="00F6670F" w:rsidRDefault="00F6670F" w:rsidP="00F6670F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F6670F">
        <w:rPr>
          <w:rFonts w:ascii="Century Gothic" w:hAnsi="Century Gothic"/>
          <w:b/>
          <w:bCs/>
          <w:sz w:val="36"/>
          <w:szCs w:val="36"/>
        </w:rPr>
        <w:t>Room 3</w:t>
      </w:r>
    </w:p>
    <w:p w14:paraId="7EE88644" w14:textId="0D3AB7AD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Priscilla Adu-Gyamfi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Birthday:</w:t>
      </w:r>
      <w:r w:rsidR="00654848"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 xml:space="preserve">06/11 </w:t>
      </w:r>
    </w:p>
    <w:p w14:paraId="57BC6FD8" w14:textId="0297AD1B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Purple and Pink</w:t>
      </w:r>
      <w:r>
        <w:rPr>
          <w:rFonts w:ascii="Century Gothic" w:hAnsi="Century Gothic"/>
          <w:sz w:val="36"/>
          <w:szCs w:val="36"/>
        </w:rPr>
        <w:tab/>
      </w:r>
    </w:p>
    <w:p w14:paraId="2B91CF2B" w14:textId="5C97D62F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</w:t>
      </w:r>
      <w:r w:rsidR="0092463D">
        <w:rPr>
          <w:rFonts w:ascii="Century Gothic" w:hAnsi="Century Gothic"/>
          <w:sz w:val="36"/>
          <w:szCs w:val="36"/>
        </w:rPr>
        <w:t xml:space="preserve"> Vanilla</w:t>
      </w:r>
    </w:p>
    <w:p w14:paraId="13C58116" w14:textId="6292CF1E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92463D">
        <w:rPr>
          <w:rFonts w:ascii="Century Gothic" w:hAnsi="Century Gothic"/>
          <w:sz w:val="36"/>
          <w:szCs w:val="36"/>
        </w:rPr>
        <w:t>Starbursts</w:t>
      </w:r>
    </w:p>
    <w:p w14:paraId="1AF5E204" w14:textId="70CD8825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92463D">
        <w:rPr>
          <w:rFonts w:ascii="Century Gothic" w:hAnsi="Century Gothic"/>
          <w:sz w:val="36"/>
          <w:szCs w:val="36"/>
        </w:rPr>
        <w:t>Lemonade</w:t>
      </w:r>
    </w:p>
    <w:p w14:paraId="65EC6FB2" w14:textId="603CA2AB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92463D">
        <w:rPr>
          <w:rFonts w:ascii="Century Gothic" w:hAnsi="Century Gothic"/>
          <w:sz w:val="36"/>
          <w:szCs w:val="36"/>
        </w:rPr>
        <w:t>Chick-Fil-A</w:t>
      </w:r>
    </w:p>
    <w:p w14:paraId="3A85DB01" w14:textId="3C230FFD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92463D">
        <w:rPr>
          <w:rFonts w:ascii="Century Gothic" w:hAnsi="Century Gothic"/>
          <w:sz w:val="36"/>
          <w:szCs w:val="36"/>
        </w:rPr>
        <w:t>Granola Bars and Pretzels</w:t>
      </w:r>
    </w:p>
    <w:p w14:paraId="3C2F78F3" w14:textId="0399BF16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92463D">
        <w:rPr>
          <w:rFonts w:ascii="Century Gothic" w:hAnsi="Century Gothic"/>
          <w:sz w:val="36"/>
          <w:szCs w:val="36"/>
        </w:rPr>
        <w:t>Lilys</w:t>
      </w:r>
    </w:p>
    <w:p w14:paraId="043FD5FA" w14:textId="20D9CDA8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92463D">
        <w:rPr>
          <w:rFonts w:ascii="Century Gothic" w:hAnsi="Century Gothic"/>
          <w:sz w:val="36"/>
          <w:szCs w:val="36"/>
        </w:rPr>
        <w:t>Tropical and Fruity</w:t>
      </w:r>
    </w:p>
    <w:p w14:paraId="2000872D" w14:textId="1AD0BF32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92463D">
        <w:rPr>
          <w:rFonts w:ascii="Century Gothic" w:hAnsi="Century Gothic"/>
          <w:sz w:val="36"/>
          <w:szCs w:val="36"/>
        </w:rPr>
        <w:t>5 Below</w:t>
      </w:r>
    </w:p>
    <w:p w14:paraId="4F4E9B65" w14:textId="408B9890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92463D">
        <w:rPr>
          <w:rFonts w:ascii="Century Gothic" w:hAnsi="Century Gothic"/>
          <w:sz w:val="36"/>
          <w:szCs w:val="36"/>
        </w:rPr>
        <w:t>Cheddars</w:t>
      </w:r>
    </w:p>
    <w:p w14:paraId="15AC4790" w14:textId="728DD755" w:rsidR="00F6670F" w:rsidRDefault="00F6670F" w:rsidP="00F6670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92463D">
        <w:rPr>
          <w:rFonts w:ascii="Century Gothic" w:hAnsi="Century Gothic"/>
          <w:sz w:val="36"/>
          <w:szCs w:val="36"/>
        </w:rPr>
        <w:t xml:space="preserve">Reading </w:t>
      </w:r>
    </w:p>
    <w:p w14:paraId="0D4218F0" w14:textId="2210CBC2" w:rsidR="00F6670F" w:rsidRPr="003A0B3D" w:rsidRDefault="00F6670F" w:rsidP="00F6670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FD6B31">
        <w:rPr>
          <w:rFonts w:ascii="Century Gothic" w:hAnsi="Century Gothic"/>
          <w:color w:val="FF0000"/>
          <w:sz w:val="36"/>
          <w:szCs w:val="36"/>
        </w:rPr>
        <w:t>N/A</w:t>
      </w:r>
    </w:p>
    <w:p w14:paraId="3BC35673" w14:textId="6C4AE83B" w:rsidR="00F6670F" w:rsidRDefault="00F6670F" w:rsidP="00F6670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 w:rsidR="00FD6B31">
        <w:rPr>
          <w:rFonts w:ascii="Century Gothic" w:hAnsi="Century Gothic"/>
          <w:color w:val="FF0000"/>
          <w:sz w:val="36"/>
          <w:szCs w:val="36"/>
        </w:rPr>
        <w:t>N/A</w:t>
      </w:r>
    </w:p>
    <w:p w14:paraId="4FD85A82" w14:textId="77777777" w:rsidR="00F6670F" w:rsidRPr="003A0B3D" w:rsidRDefault="00F6670F" w:rsidP="00F6670F">
      <w:pPr>
        <w:rPr>
          <w:rFonts w:ascii="Century Gothic" w:hAnsi="Century Gothic"/>
          <w:sz w:val="36"/>
          <w:szCs w:val="36"/>
        </w:rPr>
      </w:pPr>
    </w:p>
    <w:p w14:paraId="19C5DA4F" w14:textId="77777777" w:rsidR="00F6670F" w:rsidRDefault="00F6670F" w:rsidP="003A0B3D">
      <w:pPr>
        <w:rPr>
          <w:rFonts w:ascii="Century Gothic" w:hAnsi="Century Gothic"/>
          <w:sz w:val="36"/>
          <w:szCs w:val="36"/>
        </w:rPr>
      </w:pPr>
    </w:p>
    <w:p w14:paraId="6A53D3D1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6304995D" w14:textId="77777777" w:rsidR="00A91F14" w:rsidRDefault="00A91F14" w:rsidP="0000209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BD7636D" w14:textId="427C751A" w:rsidR="0000209A" w:rsidRPr="00C41C4E" w:rsidRDefault="0000209A" w:rsidP="0000209A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10E0745" w14:textId="1D99A516" w:rsidR="0000209A" w:rsidRPr="00C41C4E" w:rsidRDefault="0000209A" w:rsidP="0000209A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AF12E5">
        <w:rPr>
          <w:rFonts w:ascii="Century Gothic" w:hAnsi="Century Gothic"/>
          <w:b/>
          <w:bCs/>
          <w:sz w:val="36"/>
          <w:szCs w:val="36"/>
        </w:rPr>
        <w:t>3</w:t>
      </w:r>
    </w:p>
    <w:p w14:paraId="12399E29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Andrea Pineda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Birthday: 08/08</w:t>
      </w:r>
    </w:p>
    <w:p w14:paraId="4775584C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Pink</w:t>
      </w:r>
    </w:p>
    <w:p w14:paraId="7BC932EF" w14:textId="378FEB04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Any Vanilla Scents</w:t>
      </w:r>
    </w:p>
    <w:p w14:paraId="70B402BE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Nerds, Snickers</w:t>
      </w:r>
    </w:p>
    <w:p w14:paraId="44DA200B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Dr. Pepper</w:t>
      </w:r>
    </w:p>
    <w:p w14:paraId="7F0C2AEC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Canes</w:t>
      </w:r>
    </w:p>
    <w:p w14:paraId="10D79347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proofErr w:type="spellStart"/>
      <w:r>
        <w:rPr>
          <w:rFonts w:ascii="Century Gothic" w:hAnsi="Century Gothic"/>
          <w:sz w:val="36"/>
          <w:szCs w:val="36"/>
        </w:rPr>
        <w:t>Trailmix</w:t>
      </w:r>
      <w:proofErr w:type="spellEnd"/>
      <w:r>
        <w:rPr>
          <w:rFonts w:ascii="Century Gothic" w:hAnsi="Century Gothic"/>
          <w:sz w:val="36"/>
          <w:szCs w:val="36"/>
        </w:rPr>
        <w:t xml:space="preserve"> and Pistachios</w:t>
      </w:r>
    </w:p>
    <w:p w14:paraId="3939C1DE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</w:t>
      </w:r>
    </w:p>
    <w:p w14:paraId="77CF2887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Vanilla</w:t>
      </w:r>
    </w:p>
    <w:p w14:paraId="6152BCCD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 and Amazon</w:t>
      </w:r>
    </w:p>
    <w:p w14:paraId="3E21E4C2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Olive Garden</w:t>
      </w:r>
    </w:p>
    <w:p w14:paraId="3551A99D" w14:textId="77777777" w:rsidR="0000209A" w:rsidRDefault="0000209A" w:rsidP="0000209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Watching Movies</w:t>
      </w:r>
    </w:p>
    <w:p w14:paraId="18E4BC49" w14:textId="77777777" w:rsidR="0000209A" w:rsidRPr="003A0B3D" w:rsidRDefault="0000209A" w:rsidP="0000209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1A18049A" w14:textId="77777777" w:rsidR="0000209A" w:rsidRPr="002A7639" w:rsidRDefault="0000209A" w:rsidP="0000209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CAB4B0B" w14:textId="77777777" w:rsidR="00893F3D" w:rsidRDefault="00893F3D" w:rsidP="00CA0B47">
      <w:pPr>
        <w:rPr>
          <w:rFonts w:ascii="Century Gothic" w:hAnsi="Century Gothic"/>
          <w:sz w:val="36"/>
          <w:szCs w:val="36"/>
          <w:u w:val="single"/>
        </w:rPr>
      </w:pPr>
      <w:bookmarkStart w:id="1" w:name="_Hlk206133802"/>
    </w:p>
    <w:p w14:paraId="12B544D7" w14:textId="77777777" w:rsidR="00893F3D" w:rsidRDefault="00893F3D" w:rsidP="00893F3D">
      <w:pPr>
        <w:ind w:left="720"/>
        <w:jc w:val="center"/>
        <w:rPr>
          <w:rFonts w:ascii="Century Gothic" w:hAnsi="Century Gothic"/>
          <w:sz w:val="36"/>
          <w:szCs w:val="36"/>
          <w:u w:val="single"/>
        </w:rPr>
      </w:pPr>
    </w:p>
    <w:p w14:paraId="730D68DA" w14:textId="77777777" w:rsidR="00893F3D" w:rsidRDefault="00893F3D" w:rsidP="00893F3D">
      <w:pPr>
        <w:ind w:left="720"/>
        <w:jc w:val="center"/>
        <w:rPr>
          <w:rFonts w:ascii="Century Gothic" w:hAnsi="Century Gothic"/>
          <w:sz w:val="36"/>
          <w:szCs w:val="36"/>
          <w:u w:val="single"/>
        </w:rPr>
      </w:pPr>
    </w:p>
    <w:p w14:paraId="15CB5D26" w14:textId="77777777" w:rsidR="00893F3D" w:rsidRDefault="00893F3D" w:rsidP="00893F3D">
      <w:pPr>
        <w:ind w:left="720"/>
        <w:jc w:val="center"/>
        <w:rPr>
          <w:rFonts w:ascii="Century Gothic" w:hAnsi="Century Gothic"/>
          <w:sz w:val="36"/>
          <w:szCs w:val="36"/>
          <w:u w:val="single"/>
        </w:rPr>
      </w:pPr>
    </w:p>
    <w:p w14:paraId="60D8D4C0" w14:textId="0BE5744C" w:rsidR="00C41C4E" w:rsidRPr="00C41C4E" w:rsidRDefault="00893F3D" w:rsidP="00893F3D">
      <w:pPr>
        <w:ind w:left="720"/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Teacher</w:t>
      </w:r>
      <w:r w:rsidR="00C41C4E" w:rsidRPr="00C41C4E">
        <w:rPr>
          <w:rFonts w:ascii="Century Gothic" w:hAnsi="Century Gothic"/>
          <w:sz w:val="36"/>
          <w:szCs w:val="36"/>
          <w:u w:val="single"/>
        </w:rPr>
        <w:t xml:space="preserve"> Favorites</w:t>
      </w:r>
    </w:p>
    <w:p w14:paraId="7966A921" w14:textId="1858D3E3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E33CD9">
        <w:rPr>
          <w:rFonts w:ascii="Century Gothic" w:hAnsi="Century Gothic"/>
          <w:b/>
          <w:bCs/>
          <w:sz w:val="36"/>
          <w:szCs w:val="36"/>
        </w:rPr>
        <w:t>4</w:t>
      </w:r>
    </w:p>
    <w:p w14:paraId="72735FF4" w14:textId="2BCFBF03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2E711D">
        <w:rPr>
          <w:rFonts w:ascii="Century Gothic" w:hAnsi="Century Gothic"/>
          <w:sz w:val="36"/>
          <w:szCs w:val="36"/>
        </w:rPr>
        <w:t>Melissa Cook</w:t>
      </w:r>
      <w:r w:rsidR="00E33CD9">
        <w:rPr>
          <w:rFonts w:ascii="Century Gothic" w:hAnsi="Century Gothic"/>
          <w:sz w:val="36"/>
          <w:szCs w:val="36"/>
        </w:rPr>
        <w:t xml:space="preserve">                   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2E711D">
        <w:rPr>
          <w:rFonts w:ascii="Century Gothic" w:hAnsi="Century Gothic"/>
          <w:sz w:val="36"/>
          <w:szCs w:val="36"/>
        </w:rPr>
        <w:t>11/24</w:t>
      </w:r>
    </w:p>
    <w:p w14:paraId="4F351557" w14:textId="575A246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7616BD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Purple</w:t>
      </w:r>
    </w:p>
    <w:p w14:paraId="428094A1" w14:textId="61A89C31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2E711D">
        <w:rPr>
          <w:rFonts w:ascii="Century Gothic" w:hAnsi="Century Gothic"/>
          <w:sz w:val="36"/>
          <w:szCs w:val="36"/>
        </w:rPr>
        <w:t>Pumpkin Spice</w:t>
      </w:r>
    </w:p>
    <w:p w14:paraId="59D2BF26" w14:textId="1E0E7D8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7616BD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KitKat</w:t>
      </w:r>
    </w:p>
    <w:p w14:paraId="04FC0CC5" w14:textId="203A033B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2E711D">
        <w:rPr>
          <w:rFonts w:ascii="Century Gothic" w:hAnsi="Century Gothic"/>
          <w:sz w:val="36"/>
          <w:szCs w:val="36"/>
        </w:rPr>
        <w:t>Sprite</w:t>
      </w:r>
    </w:p>
    <w:p w14:paraId="54828DA0" w14:textId="48D17858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McDonald’s</w:t>
      </w:r>
    </w:p>
    <w:p w14:paraId="2F800579" w14:textId="40A8DD2C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Baked Hot Cheetos</w:t>
      </w:r>
      <w:r w:rsidR="003D7A8A">
        <w:rPr>
          <w:rFonts w:ascii="Century Gothic" w:hAnsi="Century Gothic"/>
          <w:sz w:val="36"/>
          <w:szCs w:val="36"/>
        </w:rPr>
        <w:t xml:space="preserve"> and </w:t>
      </w:r>
      <w:r w:rsidR="002E711D">
        <w:rPr>
          <w:rFonts w:ascii="Century Gothic" w:hAnsi="Century Gothic"/>
          <w:sz w:val="36"/>
          <w:szCs w:val="36"/>
        </w:rPr>
        <w:t>Cashews</w:t>
      </w:r>
    </w:p>
    <w:p w14:paraId="5D5EBE55" w14:textId="0A34B342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Daisy</w:t>
      </w:r>
    </w:p>
    <w:p w14:paraId="16B8B8BE" w14:textId="69E3EC6E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Dipped Chocolate Strawberry</w:t>
      </w:r>
    </w:p>
    <w:p w14:paraId="47942026" w14:textId="08F44F26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D06E9B">
        <w:rPr>
          <w:rFonts w:ascii="Century Gothic" w:hAnsi="Century Gothic"/>
          <w:sz w:val="36"/>
          <w:szCs w:val="36"/>
        </w:rPr>
        <w:t xml:space="preserve"> </w:t>
      </w:r>
      <w:r w:rsidR="002E711D">
        <w:rPr>
          <w:rFonts w:ascii="Century Gothic" w:hAnsi="Century Gothic"/>
          <w:sz w:val="36"/>
          <w:szCs w:val="36"/>
        </w:rPr>
        <w:t>Target and Hobby Lobby</w:t>
      </w:r>
    </w:p>
    <w:p w14:paraId="18A22474" w14:textId="3A065363" w:rsidR="00C41C4E" w:rsidRDefault="00C41C4E" w:rsidP="00C41C4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2E711D">
        <w:rPr>
          <w:rFonts w:ascii="Century Gothic" w:hAnsi="Century Gothic"/>
          <w:sz w:val="36"/>
          <w:szCs w:val="36"/>
        </w:rPr>
        <w:t>Chili’s</w:t>
      </w:r>
    </w:p>
    <w:p w14:paraId="1F5D3708" w14:textId="7372B10B" w:rsidR="00C41C4E" w:rsidRDefault="00663A1B" w:rsidP="00C41C4E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2E711D">
        <w:rPr>
          <w:rFonts w:ascii="Century Gothic" w:hAnsi="Century Gothic"/>
          <w:sz w:val="36"/>
          <w:szCs w:val="36"/>
        </w:rPr>
        <w:t xml:space="preserve"> Reading and Watching Movies</w:t>
      </w:r>
    </w:p>
    <w:p w14:paraId="5614ECEC" w14:textId="77777777" w:rsidR="00C41C4E" w:rsidRPr="003A0B3D" w:rsidRDefault="00C41C4E" w:rsidP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6E1D3BD0" w14:textId="77777777" w:rsidR="00AD385A" w:rsidRDefault="00C41C4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  <w:bookmarkEnd w:id="1"/>
    </w:p>
    <w:p w14:paraId="16A44854" w14:textId="77777777" w:rsidR="00AD385A" w:rsidRDefault="00AD385A">
      <w:pPr>
        <w:rPr>
          <w:rFonts w:ascii="Century Gothic" w:hAnsi="Century Gothic"/>
          <w:color w:val="FF0000"/>
          <w:sz w:val="36"/>
          <w:szCs w:val="36"/>
        </w:rPr>
      </w:pPr>
    </w:p>
    <w:p w14:paraId="00B83CC5" w14:textId="77777777" w:rsidR="00AD385A" w:rsidRDefault="00AD385A">
      <w:pPr>
        <w:rPr>
          <w:rFonts w:ascii="Century Gothic" w:hAnsi="Century Gothic"/>
          <w:color w:val="FF0000"/>
          <w:sz w:val="36"/>
          <w:szCs w:val="36"/>
        </w:rPr>
      </w:pPr>
    </w:p>
    <w:p w14:paraId="1894743D" w14:textId="77777777" w:rsidR="00AD385A" w:rsidRDefault="00AD385A">
      <w:pPr>
        <w:rPr>
          <w:rFonts w:ascii="Century Gothic" w:hAnsi="Century Gothic"/>
          <w:color w:val="FF0000"/>
          <w:sz w:val="36"/>
          <w:szCs w:val="36"/>
        </w:rPr>
      </w:pPr>
    </w:p>
    <w:p w14:paraId="6D43A676" w14:textId="77777777" w:rsidR="00AD385A" w:rsidRDefault="00AD385A" w:rsidP="00AD385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755E684" w14:textId="77777777" w:rsidR="00AD385A" w:rsidRPr="00C41C4E" w:rsidRDefault="00AD385A" w:rsidP="00AD385A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579344A" w14:textId="77777777" w:rsidR="00AD385A" w:rsidRPr="00C41C4E" w:rsidRDefault="00AD385A" w:rsidP="00AD385A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4</w:t>
      </w:r>
    </w:p>
    <w:p w14:paraId="65D7C8A8" w14:textId="20D6D24B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Mia </w:t>
      </w:r>
      <w:r w:rsidR="00AA24E7">
        <w:rPr>
          <w:rFonts w:ascii="Century Gothic" w:hAnsi="Century Gothic"/>
          <w:sz w:val="36"/>
          <w:szCs w:val="36"/>
        </w:rPr>
        <w:t>Chavez</w:t>
      </w:r>
      <w:r>
        <w:rPr>
          <w:rFonts w:ascii="Century Gothic" w:hAnsi="Century Gothic"/>
          <w:sz w:val="36"/>
          <w:szCs w:val="36"/>
        </w:rPr>
        <w:t xml:space="preserve">                              Birthday: </w:t>
      </w:r>
      <w:r w:rsidR="00AA24E7">
        <w:rPr>
          <w:rFonts w:ascii="Century Gothic" w:hAnsi="Century Gothic"/>
          <w:sz w:val="36"/>
          <w:szCs w:val="36"/>
        </w:rPr>
        <w:t>0</w:t>
      </w:r>
      <w:r w:rsidR="0023484E">
        <w:rPr>
          <w:rFonts w:ascii="Century Gothic" w:hAnsi="Century Gothic"/>
          <w:sz w:val="36"/>
          <w:szCs w:val="36"/>
        </w:rPr>
        <w:t>3/28</w:t>
      </w:r>
    </w:p>
    <w:p w14:paraId="2239C3B4" w14:textId="31BEFEDF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8C2CBA">
        <w:rPr>
          <w:rFonts w:ascii="Century Gothic" w:hAnsi="Century Gothic"/>
          <w:sz w:val="36"/>
          <w:szCs w:val="36"/>
        </w:rPr>
        <w:t>Turquoise</w:t>
      </w:r>
    </w:p>
    <w:p w14:paraId="1D158EBC" w14:textId="0CA94002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8C2CBA">
        <w:rPr>
          <w:rFonts w:ascii="Century Gothic" w:hAnsi="Century Gothic"/>
          <w:sz w:val="36"/>
          <w:szCs w:val="36"/>
        </w:rPr>
        <w:t>Anything Vanilla</w:t>
      </w:r>
    </w:p>
    <w:p w14:paraId="5F117A91" w14:textId="58A46A14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KitKat</w:t>
      </w:r>
      <w:r w:rsidR="008C2CBA">
        <w:rPr>
          <w:rFonts w:ascii="Century Gothic" w:hAnsi="Century Gothic"/>
          <w:sz w:val="36"/>
          <w:szCs w:val="36"/>
        </w:rPr>
        <w:t xml:space="preserve">, </w:t>
      </w:r>
      <w:r w:rsidR="002C78CE">
        <w:rPr>
          <w:rFonts w:ascii="Century Gothic" w:hAnsi="Century Gothic"/>
          <w:sz w:val="36"/>
          <w:szCs w:val="36"/>
        </w:rPr>
        <w:t>Ari heads</w:t>
      </w:r>
      <w:r w:rsidR="008C2CBA">
        <w:rPr>
          <w:rFonts w:ascii="Century Gothic" w:hAnsi="Century Gothic"/>
          <w:sz w:val="36"/>
          <w:szCs w:val="36"/>
        </w:rPr>
        <w:t>, A</w:t>
      </w:r>
      <w:r w:rsidR="002C78CE">
        <w:rPr>
          <w:rFonts w:ascii="Century Gothic" w:hAnsi="Century Gothic"/>
          <w:sz w:val="36"/>
          <w:szCs w:val="36"/>
        </w:rPr>
        <w:t>irhead bites</w:t>
      </w:r>
    </w:p>
    <w:p w14:paraId="3C97F653" w14:textId="1770BBC3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2C78CE">
        <w:rPr>
          <w:rFonts w:ascii="Century Gothic" w:hAnsi="Century Gothic"/>
          <w:sz w:val="36"/>
          <w:szCs w:val="36"/>
        </w:rPr>
        <w:t>Coke</w:t>
      </w:r>
    </w:p>
    <w:p w14:paraId="2CD1AC57" w14:textId="146C7ABC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2C78CE">
        <w:rPr>
          <w:rFonts w:ascii="Century Gothic" w:hAnsi="Century Gothic"/>
          <w:sz w:val="36"/>
          <w:szCs w:val="36"/>
        </w:rPr>
        <w:t>Chick-Fil-A, Popeyes</w:t>
      </w:r>
    </w:p>
    <w:p w14:paraId="02CD4573" w14:textId="6757CDA4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2C78CE">
        <w:rPr>
          <w:rFonts w:ascii="Century Gothic" w:hAnsi="Century Gothic"/>
          <w:sz w:val="36"/>
          <w:szCs w:val="36"/>
        </w:rPr>
        <w:t>Anything Gummy</w:t>
      </w:r>
    </w:p>
    <w:p w14:paraId="17EDF6F7" w14:textId="71DE82DC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2C78CE">
        <w:rPr>
          <w:rFonts w:ascii="Century Gothic" w:hAnsi="Century Gothic"/>
          <w:sz w:val="36"/>
          <w:szCs w:val="36"/>
        </w:rPr>
        <w:t>Roses</w:t>
      </w:r>
    </w:p>
    <w:p w14:paraId="1F281F54" w14:textId="6BA51207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2C78CE">
        <w:rPr>
          <w:rFonts w:ascii="Century Gothic" w:hAnsi="Century Gothic"/>
          <w:sz w:val="36"/>
          <w:szCs w:val="36"/>
        </w:rPr>
        <w:t>Vinall Scent, Victoria Secret</w:t>
      </w:r>
      <w:r w:rsidR="000D590C">
        <w:rPr>
          <w:rFonts w:ascii="Century Gothic" w:hAnsi="Century Gothic"/>
          <w:sz w:val="36"/>
          <w:szCs w:val="36"/>
        </w:rPr>
        <w:t>’s Warm &amp; Cozy</w:t>
      </w:r>
      <w:r w:rsidR="000D590C">
        <w:rPr>
          <w:rFonts w:ascii="Century Gothic" w:hAnsi="Century Gothic"/>
          <w:sz w:val="36"/>
          <w:szCs w:val="36"/>
        </w:rPr>
        <w:tab/>
      </w:r>
    </w:p>
    <w:p w14:paraId="61468978" w14:textId="0A4239BC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0D590C">
        <w:rPr>
          <w:rFonts w:ascii="Century Gothic" w:hAnsi="Century Gothic"/>
          <w:sz w:val="36"/>
          <w:szCs w:val="36"/>
        </w:rPr>
        <w:t>Marshalls, Five Below, A</w:t>
      </w:r>
      <w:r w:rsidR="00832E83">
        <w:rPr>
          <w:rFonts w:ascii="Century Gothic" w:hAnsi="Century Gothic"/>
          <w:sz w:val="36"/>
          <w:szCs w:val="36"/>
        </w:rPr>
        <w:t>mazon, Ulta</w:t>
      </w:r>
    </w:p>
    <w:p w14:paraId="6A14A405" w14:textId="05E60538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832E83">
        <w:rPr>
          <w:rFonts w:ascii="Century Gothic" w:hAnsi="Century Gothic"/>
          <w:sz w:val="36"/>
          <w:szCs w:val="36"/>
        </w:rPr>
        <w:t>Pluckers, outback &amp; Big City Wings</w:t>
      </w:r>
    </w:p>
    <w:p w14:paraId="34E55571" w14:textId="565EDE5F" w:rsidR="00AD385A" w:rsidRDefault="00AD385A" w:rsidP="00AD385A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Reading </w:t>
      </w:r>
    </w:p>
    <w:p w14:paraId="5D0BB308" w14:textId="77777777" w:rsidR="00AD385A" w:rsidRPr="003A0B3D" w:rsidRDefault="00AD385A" w:rsidP="00AD385A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7996FF4C" w14:textId="458A5818" w:rsidR="0010448F" w:rsidRPr="00E141AB" w:rsidRDefault="00AD385A" w:rsidP="00E141A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1F5697BB" w14:textId="77777777" w:rsidR="00CA0B47" w:rsidRDefault="00CA0B47" w:rsidP="004A622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510772D" w14:textId="77777777" w:rsidR="00CA0B47" w:rsidRDefault="00CA0B47" w:rsidP="004A622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DDC7C99" w14:textId="77777777" w:rsidR="003A5DB1" w:rsidRDefault="003A5DB1" w:rsidP="0047576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0FB8B99" w14:textId="29DDD260" w:rsidR="00475761" w:rsidRPr="00C41C4E" w:rsidRDefault="00475761" w:rsidP="00475761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3D2748E5" w14:textId="0FD582F4" w:rsidR="00475761" w:rsidRPr="0044200E" w:rsidRDefault="003A5DB1" w:rsidP="00475761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4</w:t>
      </w:r>
    </w:p>
    <w:p w14:paraId="27244AA4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Ciarra Bache                 Birthday: 01/18</w:t>
      </w:r>
    </w:p>
    <w:p w14:paraId="36503A10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Yellow</w:t>
      </w:r>
    </w:p>
    <w:p w14:paraId="3ED05267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Bath &amp; Body Work’s Mahogany &amp; Teakwood</w:t>
      </w:r>
    </w:p>
    <w:p w14:paraId="58F6040C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Gummy Bears </w:t>
      </w:r>
    </w:p>
    <w:p w14:paraId="710616E6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Celsius </w:t>
      </w:r>
    </w:p>
    <w:p w14:paraId="11A96DE5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Chick-Fil-A</w:t>
      </w:r>
    </w:p>
    <w:p w14:paraId="2BE992E1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Popcorn</w:t>
      </w:r>
    </w:p>
    <w:p w14:paraId="3AB48D6B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</w:t>
      </w:r>
    </w:p>
    <w:p w14:paraId="3BA206E1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Vanilla</w:t>
      </w:r>
    </w:p>
    <w:p w14:paraId="51EECABE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Bath &amp; Body Works, Target</w:t>
      </w:r>
    </w:p>
    <w:p w14:paraId="50E4AF2B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Olive Garden</w:t>
      </w:r>
    </w:p>
    <w:p w14:paraId="7020DDC8" w14:textId="77777777" w:rsidR="00475761" w:rsidRDefault="00475761" w:rsidP="0047576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Reading, Legos</w:t>
      </w:r>
      <w:ins w:id="2" w:author="Microsoft Word" w:date="2025-08-14T12:09:00Z" w16du:dateUtc="2025-08-14T17:09:00Z">
        <w:r>
          <w:rPr>
            <w:rFonts w:ascii="Century Gothic" w:hAnsi="Century Gothic"/>
            <w:sz w:val="36"/>
            <w:szCs w:val="36"/>
          </w:rPr>
          <w:t xml:space="preserve"> </w:t>
        </w:r>
      </w:ins>
    </w:p>
    <w:p w14:paraId="37E947B4" w14:textId="77777777" w:rsidR="00475761" w:rsidRPr="003A0B3D" w:rsidRDefault="00475761" w:rsidP="0047576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0B709C96" w14:textId="77777777" w:rsidR="00475761" w:rsidRDefault="00475761" w:rsidP="0047576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39647251" w14:textId="77777777" w:rsidR="00CA0B47" w:rsidRDefault="00CA0B47" w:rsidP="004A622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889C3A2" w14:textId="77777777" w:rsidR="003A5DB1" w:rsidRDefault="003A5DB1" w:rsidP="004A622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F967DB5" w14:textId="77777777" w:rsidR="003A5DB1" w:rsidRDefault="003A5DB1" w:rsidP="004A6227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B5F4DF7" w14:textId="3822F179" w:rsidR="004A6227" w:rsidRDefault="004A6227" w:rsidP="004A6227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323EABDD" w14:textId="3FF2DD20" w:rsidR="004A6227" w:rsidRPr="005F4B6C" w:rsidRDefault="004A6227" w:rsidP="004A6227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5F4B6C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5</w:t>
      </w:r>
    </w:p>
    <w:p w14:paraId="2953FA6E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Marisol Zabala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Birthday: 01/23</w:t>
      </w:r>
    </w:p>
    <w:p w14:paraId="4374E8E0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Green</w:t>
      </w:r>
    </w:p>
    <w:p w14:paraId="7716B190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N/A</w:t>
      </w:r>
    </w:p>
    <w:p w14:paraId="3CA6D97F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Reese’s</w:t>
      </w:r>
    </w:p>
    <w:p w14:paraId="67F2C476" w14:textId="2FE1C3A8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Lemonde</w:t>
      </w:r>
      <w:r w:rsidR="0010448F">
        <w:rPr>
          <w:rFonts w:ascii="Century Gothic" w:hAnsi="Century Gothic"/>
          <w:sz w:val="36"/>
          <w:szCs w:val="36"/>
        </w:rPr>
        <w:t xml:space="preserve"> &amp;</w:t>
      </w:r>
      <w:r>
        <w:rPr>
          <w:rFonts w:ascii="Century Gothic" w:hAnsi="Century Gothic"/>
          <w:sz w:val="36"/>
          <w:szCs w:val="36"/>
        </w:rPr>
        <w:t xml:space="preserve"> Dr. Pepper</w:t>
      </w:r>
    </w:p>
    <w:p w14:paraId="6767CF36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Chick-Fil-A, Whataburger </w:t>
      </w:r>
    </w:p>
    <w:p w14:paraId="14853D7C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Anything with Mango/Strawberries</w:t>
      </w:r>
    </w:p>
    <w:p w14:paraId="569482FB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</w:t>
      </w:r>
    </w:p>
    <w:p w14:paraId="1A71B539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Unscented (Sensitive Skin)</w:t>
      </w:r>
    </w:p>
    <w:p w14:paraId="1741FD9D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Unscented; have sensitive skin</w:t>
      </w:r>
    </w:p>
    <w:p w14:paraId="59AB2276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Amazon, Walmart</w:t>
      </w:r>
    </w:p>
    <w:p w14:paraId="1555EC13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Olive Garden, Cheddars</w:t>
      </w:r>
    </w:p>
    <w:p w14:paraId="1C4E5B43" w14:textId="77777777" w:rsidR="004A6227" w:rsidRDefault="004A6227" w:rsidP="004A622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Soccer, Coloring </w:t>
      </w:r>
    </w:p>
    <w:p w14:paraId="050FE253" w14:textId="60CD4C34" w:rsidR="004A6227" w:rsidRPr="003A0B3D" w:rsidRDefault="004A6227" w:rsidP="004A622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974781">
        <w:rPr>
          <w:rFonts w:ascii="Century Gothic" w:hAnsi="Century Gothic"/>
          <w:color w:val="FF0000"/>
          <w:sz w:val="36"/>
          <w:szCs w:val="36"/>
        </w:rPr>
        <w:t>N/A</w:t>
      </w:r>
    </w:p>
    <w:p w14:paraId="72D7E8E9" w14:textId="0B91541B" w:rsidR="00C41C4E" w:rsidRPr="003A5DB1" w:rsidRDefault="004A622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</w:t>
      </w:r>
      <w:r w:rsidR="00974781">
        <w:rPr>
          <w:rFonts w:ascii="Century Gothic" w:hAnsi="Century Gothic"/>
          <w:color w:val="FF0000"/>
          <w:sz w:val="36"/>
          <w:szCs w:val="36"/>
        </w:rPr>
        <w:t xml:space="preserve"> N/A</w:t>
      </w:r>
      <w:r w:rsidR="00C41C4E">
        <w:rPr>
          <w:rFonts w:ascii="Century Gothic" w:hAnsi="Century Gothic"/>
          <w:sz w:val="36"/>
          <w:szCs w:val="36"/>
        </w:rPr>
        <w:br w:type="page"/>
      </w:r>
    </w:p>
    <w:p w14:paraId="4C7FF437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7C8F08E2" w14:textId="77777777" w:rsidR="0087605E" w:rsidRDefault="0087605E" w:rsidP="003A0B3D">
      <w:pPr>
        <w:rPr>
          <w:rFonts w:ascii="Century Gothic" w:hAnsi="Century Gothic"/>
          <w:sz w:val="36"/>
          <w:szCs w:val="36"/>
        </w:rPr>
      </w:pPr>
    </w:p>
    <w:p w14:paraId="4521627B" w14:textId="77777777" w:rsidR="005344A5" w:rsidRDefault="005344A5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bookmarkStart w:id="3" w:name="_Hlk197431292"/>
    </w:p>
    <w:p w14:paraId="4C7C38CD" w14:textId="534CD201" w:rsidR="00C41C4E" w:rsidRPr="00C41C4E" w:rsidRDefault="00C41C4E" w:rsidP="00C41C4E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49BFE18" w14:textId="4A5EAA0B" w:rsidR="00C41C4E" w:rsidRPr="00C41C4E" w:rsidRDefault="00C41C4E" w:rsidP="00C41C4E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392AAA">
        <w:rPr>
          <w:rFonts w:ascii="Century Gothic" w:hAnsi="Century Gothic"/>
          <w:b/>
          <w:bCs/>
          <w:sz w:val="36"/>
          <w:szCs w:val="36"/>
        </w:rPr>
        <w:t>5</w:t>
      </w:r>
    </w:p>
    <w:bookmarkEnd w:id="3"/>
    <w:p w14:paraId="65EDCAB8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Shardae Terrell</w:t>
      </w:r>
      <w:r>
        <w:rPr>
          <w:rFonts w:ascii="Century Gothic" w:hAnsi="Century Gothic"/>
          <w:sz w:val="36"/>
          <w:szCs w:val="36"/>
        </w:rPr>
        <w:tab/>
        <w:t xml:space="preserve">                 Birthday: 06/15</w:t>
      </w:r>
    </w:p>
    <w:p w14:paraId="6E86E04A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Orange</w:t>
      </w:r>
      <w:r>
        <w:rPr>
          <w:rFonts w:ascii="Century Gothic" w:hAnsi="Century Gothic"/>
          <w:sz w:val="36"/>
          <w:szCs w:val="36"/>
        </w:rPr>
        <w:tab/>
      </w:r>
    </w:p>
    <w:p w14:paraId="475762DB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Yankee Candles</w:t>
      </w:r>
    </w:p>
    <w:p w14:paraId="7E783BA7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Snickers</w:t>
      </w:r>
    </w:p>
    <w:p w14:paraId="65957C89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Snapple Apple</w:t>
      </w:r>
    </w:p>
    <w:p w14:paraId="32D7922D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Chick-Fil-A</w:t>
      </w:r>
    </w:p>
    <w:p w14:paraId="130F8C3C" w14:textId="6FADAF18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9141A0">
        <w:rPr>
          <w:rFonts w:ascii="Century Gothic" w:hAnsi="Century Gothic"/>
          <w:sz w:val="36"/>
          <w:szCs w:val="36"/>
        </w:rPr>
        <w:t>Ratel</w:t>
      </w:r>
      <w:r>
        <w:rPr>
          <w:rFonts w:ascii="Century Gothic" w:hAnsi="Century Gothic"/>
          <w:sz w:val="36"/>
          <w:szCs w:val="36"/>
        </w:rPr>
        <w:t xml:space="preserve"> Dip</w:t>
      </w:r>
    </w:p>
    <w:p w14:paraId="5683A300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Lilies</w:t>
      </w:r>
    </w:p>
    <w:p w14:paraId="1311229A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Love Spell</w:t>
      </w:r>
    </w:p>
    <w:p w14:paraId="13691B21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Mall</w:t>
      </w:r>
    </w:p>
    <w:p w14:paraId="424288C5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LaPerlas</w:t>
      </w:r>
    </w:p>
    <w:p w14:paraId="0D85C7DC" w14:textId="77777777" w:rsidR="0044200E" w:rsidRDefault="0044200E" w:rsidP="0044200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Being a mom!</w:t>
      </w:r>
    </w:p>
    <w:p w14:paraId="6050F1AD" w14:textId="77777777" w:rsidR="0044200E" w:rsidRDefault="0044200E" w:rsidP="0044200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1C5460E0" w14:textId="77777777" w:rsidR="0044200E" w:rsidRDefault="0044200E" w:rsidP="0044200E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55A3CCAA" w14:textId="77777777" w:rsidR="00974781" w:rsidRDefault="00566E9A" w:rsidP="00974781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</w:t>
      </w:r>
    </w:p>
    <w:p w14:paraId="09006218" w14:textId="77777777" w:rsidR="00974781" w:rsidRDefault="00974781" w:rsidP="00974781">
      <w:pPr>
        <w:jc w:val="center"/>
        <w:rPr>
          <w:rFonts w:ascii="Century Gothic" w:hAnsi="Century Gothic"/>
          <w:sz w:val="36"/>
          <w:szCs w:val="36"/>
        </w:rPr>
      </w:pPr>
    </w:p>
    <w:p w14:paraId="50681AEF" w14:textId="77777777" w:rsidR="00974781" w:rsidRDefault="00974781" w:rsidP="00974781">
      <w:pPr>
        <w:jc w:val="center"/>
        <w:rPr>
          <w:rFonts w:ascii="Century Gothic" w:hAnsi="Century Gothic"/>
          <w:sz w:val="36"/>
          <w:szCs w:val="36"/>
        </w:rPr>
      </w:pPr>
    </w:p>
    <w:p w14:paraId="18EA2CD4" w14:textId="77777777" w:rsidR="00974781" w:rsidRDefault="00974781" w:rsidP="00974781">
      <w:pPr>
        <w:jc w:val="center"/>
        <w:rPr>
          <w:rFonts w:ascii="Century Gothic" w:hAnsi="Century Gothic"/>
          <w:sz w:val="36"/>
          <w:szCs w:val="36"/>
        </w:rPr>
      </w:pPr>
    </w:p>
    <w:p w14:paraId="30FE6DBC" w14:textId="44DE22CF" w:rsidR="00974781" w:rsidRDefault="00566E9A" w:rsidP="00974781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</w:rPr>
        <w:t xml:space="preserve">    </w:t>
      </w:r>
      <w:r w:rsidR="00974781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2BC48450" w14:textId="77777777" w:rsidR="00974781" w:rsidRPr="005F4B6C" w:rsidRDefault="00974781" w:rsidP="00974781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5F4B6C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5</w:t>
      </w:r>
    </w:p>
    <w:p w14:paraId="2D14C1B0" w14:textId="1838904A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Alurra</w:t>
      </w:r>
      <w:r w:rsidR="0053148C">
        <w:rPr>
          <w:rFonts w:ascii="Century Gothic" w:hAnsi="Century Gothic"/>
          <w:sz w:val="36"/>
          <w:szCs w:val="36"/>
        </w:rPr>
        <w:t xml:space="preserve"> Campbell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Birthday: </w:t>
      </w:r>
      <w:r w:rsidR="0053148C">
        <w:rPr>
          <w:rFonts w:ascii="Century Gothic" w:hAnsi="Century Gothic"/>
          <w:sz w:val="36"/>
          <w:szCs w:val="36"/>
        </w:rPr>
        <w:t>03/26</w:t>
      </w:r>
    </w:p>
    <w:p w14:paraId="10574180" w14:textId="41BF473D" w:rsidR="00974781" w:rsidRPr="00A37E04" w:rsidRDefault="00974781" w:rsidP="0097478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A37E04" w:rsidRPr="00A37E04">
        <w:rPr>
          <w:rFonts w:ascii="Century Gothic" w:hAnsi="Century Gothic"/>
          <w:sz w:val="28"/>
          <w:szCs w:val="28"/>
        </w:rPr>
        <w:t>Bright &amp; Bold colors, specifically fire truck red</w:t>
      </w:r>
    </w:p>
    <w:p w14:paraId="7E7886B1" w14:textId="16448C87" w:rsidR="00974781" w:rsidRPr="00A37E04" w:rsidRDefault="00974781" w:rsidP="0097478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>Favorite Candle</w:t>
      </w:r>
      <w:r w:rsidRPr="00A37E04">
        <w:rPr>
          <w:rFonts w:ascii="Century Gothic" w:hAnsi="Century Gothic"/>
          <w:sz w:val="28"/>
          <w:szCs w:val="28"/>
        </w:rPr>
        <w:t xml:space="preserve">: </w:t>
      </w:r>
      <w:r w:rsidR="00A37E04" w:rsidRPr="00A37E04">
        <w:rPr>
          <w:rFonts w:ascii="Century Gothic" w:hAnsi="Century Gothic"/>
          <w:sz w:val="28"/>
          <w:szCs w:val="28"/>
        </w:rPr>
        <w:t>Fruity Scents; kiwi, strawberry, watermelon</w:t>
      </w:r>
    </w:p>
    <w:p w14:paraId="70D4212B" w14:textId="1D46ED76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A37E04">
        <w:rPr>
          <w:rFonts w:ascii="Century Gothic" w:hAnsi="Century Gothic"/>
          <w:sz w:val="36"/>
          <w:szCs w:val="36"/>
        </w:rPr>
        <w:t>Hershey chocolate covered pretzels</w:t>
      </w:r>
    </w:p>
    <w:p w14:paraId="15096BFB" w14:textId="0A15882C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A37E04">
        <w:rPr>
          <w:rFonts w:ascii="Century Gothic" w:hAnsi="Century Gothic"/>
          <w:sz w:val="36"/>
          <w:szCs w:val="36"/>
        </w:rPr>
        <w:t>Ice cold water</w:t>
      </w:r>
    </w:p>
    <w:p w14:paraId="25802B51" w14:textId="58A2CC3E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A37E04">
        <w:rPr>
          <w:rFonts w:ascii="Century Gothic" w:hAnsi="Century Gothic"/>
          <w:sz w:val="36"/>
          <w:szCs w:val="36"/>
        </w:rPr>
        <w:t>Fire House subs</w:t>
      </w:r>
    </w:p>
    <w:p w14:paraId="410A7F91" w14:textId="37494829" w:rsidR="00974781" w:rsidRPr="00A37E04" w:rsidRDefault="00974781" w:rsidP="0097478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>Favorite Snacks</w:t>
      </w:r>
      <w:r w:rsidRPr="00A37E04">
        <w:rPr>
          <w:rFonts w:ascii="Century Gothic" w:hAnsi="Century Gothic"/>
          <w:sz w:val="28"/>
          <w:szCs w:val="28"/>
        </w:rPr>
        <w:t xml:space="preserve">: </w:t>
      </w:r>
      <w:r w:rsidR="00A37E04" w:rsidRPr="00A37E04">
        <w:rPr>
          <w:rFonts w:ascii="Century Gothic" w:hAnsi="Century Gothic"/>
          <w:sz w:val="28"/>
          <w:szCs w:val="28"/>
        </w:rPr>
        <w:t>Private’s Boody cheddar Blast &amp; Green grapes</w:t>
      </w:r>
    </w:p>
    <w:p w14:paraId="4ACCBFE8" w14:textId="200CA7DC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A37E04">
        <w:rPr>
          <w:rFonts w:ascii="Century Gothic" w:hAnsi="Century Gothic"/>
          <w:sz w:val="36"/>
          <w:szCs w:val="36"/>
        </w:rPr>
        <w:t>The Pink Tiger Lily</w:t>
      </w:r>
    </w:p>
    <w:p w14:paraId="2BEB0624" w14:textId="7EC97B27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A37E04">
        <w:rPr>
          <w:rFonts w:ascii="Century Gothic" w:hAnsi="Century Gothic"/>
          <w:sz w:val="36"/>
          <w:szCs w:val="36"/>
        </w:rPr>
        <w:t>Cocoa Butter</w:t>
      </w:r>
    </w:p>
    <w:p w14:paraId="1EBB07E4" w14:textId="7A7B3CFA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9D7655">
        <w:rPr>
          <w:rFonts w:ascii="Century Gothic" w:hAnsi="Century Gothic"/>
          <w:sz w:val="36"/>
          <w:szCs w:val="36"/>
        </w:rPr>
        <w:t>Depop</w:t>
      </w:r>
      <w:r w:rsidR="00A37E04">
        <w:rPr>
          <w:rFonts w:ascii="Century Gothic" w:hAnsi="Century Gothic"/>
          <w:sz w:val="36"/>
          <w:szCs w:val="36"/>
        </w:rPr>
        <w:t xml:space="preserve"> </w:t>
      </w:r>
    </w:p>
    <w:p w14:paraId="082A76CB" w14:textId="2D490CE3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9D7655">
        <w:rPr>
          <w:rFonts w:ascii="Century Gothic" w:hAnsi="Century Gothic"/>
          <w:sz w:val="36"/>
          <w:szCs w:val="36"/>
        </w:rPr>
        <w:t xml:space="preserve">Lazy </w:t>
      </w:r>
      <w:r w:rsidR="009141A0">
        <w:rPr>
          <w:rFonts w:ascii="Century Gothic" w:hAnsi="Century Gothic"/>
          <w:sz w:val="36"/>
          <w:szCs w:val="36"/>
        </w:rPr>
        <w:t xml:space="preserve">Dog </w:t>
      </w:r>
    </w:p>
    <w:p w14:paraId="601C0FBA" w14:textId="74CE6C3E" w:rsidR="00974781" w:rsidRDefault="00974781" w:rsidP="0097478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9141A0">
        <w:rPr>
          <w:rFonts w:ascii="Century Gothic" w:hAnsi="Century Gothic"/>
          <w:sz w:val="36"/>
          <w:szCs w:val="36"/>
        </w:rPr>
        <w:t xml:space="preserve">Jigsaw puzzles, writing, world language &amp; cultural learning </w:t>
      </w:r>
    </w:p>
    <w:p w14:paraId="2F944570" w14:textId="77777777" w:rsidR="00974781" w:rsidRPr="003A0B3D" w:rsidRDefault="00974781" w:rsidP="0097478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66389E9F" w14:textId="77777777" w:rsidR="00974781" w:rsidRPr="003A5DB1" w:rsidRDefault="00974781" w:rsidP="0097478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</w:t>
      </w:r>
      <w:r>
        <w:rPr>
          <w:rFonts w:ascii="Century Gothic" w:hAnsi="Century Gothic"/>
          <w:color w:val="FF0000"/>
          <w:sz w:val="36"/>
          <w:szCs w:val="36"/>
        </w:rPr>
        <w:t xml:space="preserve"> N/A</w:t>
      </w:r>
      <w:r>
        <w:rPr>
          <w:rFonts w:ascii="Century Gothic" w:hAnsi="Century Gothic"/>
          <w:sz w:val="36"/>
          <w:szCs w:val="36"/>
        </w:rPr>
        <w:br w:type="page"/>
      </w:r>
    </w:p>
    <w:p w14:paraId="2A7BCA09" w14:textId="252A17CC" w:rsidR="00C41C4E" w:rsidRDefault="00566E9A" w:rsidP="003A0B3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      </w:t>
      </w:r>
    </w:p>
    <w:p w14:paraId="152F2226" w14:textId="77777777" w:rsidR="00AB2A2A" w:rsidRDefault="00AB2A2A" w:rsidP="00AB2A2A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7EF5A3B" w14:textId="77777777" w:rsidR="0044200E" w:rsidRDefault="0044200E" w:rsidP="005344A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0DED55B" w14:textId="398B169D" w:rsidR="005344A5" w:rsidRPr="00C41C4E" w:rsidRDefault="005344A5" w:rsidP="005344A5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FABBEF3" w14:textId="21469A62" w:rsidR="005344A5" w:rsidRPr="00C41C4E" w:rsidRDefault="005344A5" w:rsidP="005344A5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6</w:t>
      </w:r>
    </w:p>
    <w:p w14:paraId="2AC967A4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Halle Williams                   Birthday: 11/04</w:t>
      </w:r>
    </w:p>
    <w:p w14:paraId="0B99BFB2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Purple and Pink</w:t>
      </w:r>
    </w:p>
    <w:p w14:paraId="245BBD39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Café Paris</w:t>
      </w:r>
    </w:p>
    <w:p w14:paraId="6E76F7F7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Sour gummy worms</w:t>
      </w:r>
    </w:p>
    <w:p w14:paraId="6513AAC6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Root beer</w:t>
      </w:r>
    </w:p>
    <w:p w14:paraId="3E8B6B6F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Chick-fila-a</w:t>
      </w:r>
    </w:p>
    <w:p w14:paraId="05A564AF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Baked BBQ Chips</w:t>
      </w:r>
    </w:p>
    <w:p w14:paraId="35143B82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</w:t>
      </w:r>
    </w:p>
    <w:p w14:paraId="643BAAF6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Lavender</w:t>
      </w:r>
    </w:p>
    <w:p w14:paraId="601A9D2C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HEB, Bath &amp; Body Works</w:t>
      </w:r>
    </w:p>
    <w:p w14:paraId="780C79D9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Texas Roadhouse</w:t>
      </w:r>
    </w:p>
    <w:p w14:paraId="11AB6402" w14:textId="77777777" w:rsidR="005344A5" w:rsidRDefault="005344A5" w:rsidP="005344A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Arts &amp; Crafts</w:t>
      </w:r>
    </w:p>
    <w:p w14:paraId="77286309" w14:textId="77777777" w:rsidR="005344A5" w:rsidRPr="003A0B3D" w:rsidRDefault="005344A5" w:rsidP="005344A5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636C46F4" w14:textId="77777777" w:rsidR="005344A5" w:rsidRDefault="005344A5" w:rsidP="005344A5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EC3E7EE" w14:textId="77777777" w:rsidR="004257F7" w:rsidRPr="004257F7" w:rsidRDefault="004257F7">
      <w:pPr>
        <w:rPr>
          <w:rFonts w:ascii="Century Gothic" w:hAnsi="Century Gothic"/>
          <w:color w:val="FF0000"/>
          <w:sz w:val="36"/>
          <w:szCs w:val="36"/>
        </w:rPr>
      </w:pPr>
    </w:p>
    <w:p w14:paraId="7C5A4F3B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12D7A41E" w14:textId="77777777" w:rsidR="00C41C4E" w:rsidRDefault="00C41C4E" w:rsidP="003A0B3D">
      <w:pPr>
        <w:rPr>
          <w:rFonts w:ascii="Century Gothic" w:hAnsi="Century Gothic"/>
          <w:sz w:val="36"/>
          <w:szCs w:val="36"/>
        </w:rPr>
      </w:pPr>
    </w:p>
    <w:p w14:paraId="4918845B" w14:textId="77777777" w:rsidR="008D4AE9" w:rsidRDefault="008D4AE9" w:rsidP="003A0B3D">
      <w:pPr>
        <w:rPr>
          <w:rFonts w:ascii="Century Gothic" w:hAnsi="Century Gothic"/>
          <w:sz w:val="36"/>
          <w:szCs w:val="36"/>
        </w:rPr>
      </w:pPr>
    </w:p>
    <w:p w14:paraId="317DBCEB" w14:textId="35720368" w:rsidR="005A32D0" w:rsidRPr="00C41C4E" w:rsidRDefault="005A32D0" w:rsidP="005A32D0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3FC5606F" w14:textId="77777777" w:rsidR="005A32D0" w:rsidRPr="00C41C4E" w:rsidRDefault="005A32D0" w:rsidP="005A32D0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6</w:t>
      </w:r>
    </w:p>
    <w:p w14:paraId="090242FB" w14:textId="40F87383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proofErr w:type="spellStart"/>
      <w:r>
        <w:rPr>
          <w:rFonts w:ascii="Century Gothic" w:hAnsi="Century Gothic"/>
          <w:sz w:val="36"/>
          <w:szCs w:val="36"/>
        </w:rPr>
        <w:t>Vagiha</w:t>
      </w:r>
      <w:proofErr w:type="spellEnd"/>
      <w:r>
        <w:rPr>
          <w:rFonts w:ascii="Century Gothic" w:hAnsi="Century Gothic"/>
          <w:sz w:val="36"/>
          <w:szCs w:val="36"/>
        </w:rPr>
        <w:t xml:space="preserve"> Ibrahim                  </w:t>
      </w:r>
      <w:r w:rsidR="00DA0C9B">
        <w:rPr>
          <w:rFonts w:ascii="Century Gothic" w:hAnsi="Century Gothic"/>
          <w:sz w:val="36"/>
          <w:szCs w:val="36"/>
        </w:rPr>
        <w:t xml:space="preserve">        </w:t>
      </w:r>
      <w:r>
        <w:rPr>
          <w:rFonts w:ascii="Century Gothic" w:hAnsi="Century Gothic"/>
          <w:sz w:val="36"/>
          <w:szCs w:val="36"/>
        </w:rPr>
        <w:t xml:space="preserve">  Birthday: 05/10</w:t>
      </w:r>
    </w:p>
    <w:p w14:paraId="36D059A5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Pink or Purple</w:t>
      </w:r>
    </w:p>
    <w:p w14:paraId="720BED33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Bath &amp; Body Works</w:t>
      </w:r>
    </w:p>
    <w:p w14:paraId="4E97AAB3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Dove and Ferrero Rocher</w:t>
      </w:r>
    </w:p>
    <w:p w14:paraId="2B7C6188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Mango Juice, Sprite, Fanta</w:t>
      </w:r>
    </w:p>
    <w:p w14:paraId="5DB66357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Chick-Fil-A</w:t>
      </w:r>
    </w:p>
    <w:p w14:paraId="390DDEA4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 and Chocolate</w:t>
      </w:r>
    </w:p>
    <w:p w14:paraId="642311D7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 and Jasmine</w:t>
      </w:r>
    </w:p>
    <w:p w14:paraId="30706443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Bath &amp; Body Works </w:t>
      </w:r>
    </w:p>
    <w:p w14:paraId="62C31B2E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</w:t>
      </w:r>
    </w:p>
    <w:p w14:paraId="71F6A06E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Fadis</w:t>
      </w:r>
    </w:p>
    <w:p w14:paraId="1D758B4F" w14:textId="77777777" w:rsidR="00614A8D" w:rsidRDefault="00614A8D" w:rsidP="00614A8D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Gardening and Reading </w:t>
      </w:r>
    </w:p>
    <w:p w14:paraId="416E062E" w14:textId="77777777" w:rsidR="00614A8D" w:rsidRPr="003A0B3D" w:rsidRDefault="00614A8D" w:rsidP="00614A8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34EFDA32" w14:textId="77777777" w:rsidR="00614A8D" w:rsidRDefault="00614A8D" w:rsidP="00614A8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4F30A3B9" w14:textId="1D736FD0" w:rsidR="00C653AF" w:rsidRDefault="00C41C4E" w:rsidP="00C653A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 w:type="page"/>
      </w:r>
    </w:p>
    <w:p w14:paraId="43F60876" w14:textId="77777777" w:rsidR="000B0042" w:rsidRDefault="000B0042" w:rsidP="00E141AB">
      <w:pPr>
        <w:rPr>
          <w:rFonts w:ascii="Century Gothic" w:hAnsi="Century Gothic"/>
          <w:sz w:val="36"/>
          <w:szCs w:val="36"/>
          <w:u w:val="single"/>
        </w:rPr>
      </w:pPr>
    </w:p>
    <w:p w14:paraId="73759917" w14:textId="77777777" w:rsidR="000B0042" w:rsidRDefault="000B0042" w:rsidP="00F2022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9548618" w14:textId="77777777" w:rsidR="003A5DB1" w:rsidRDefault="003A5DB1" w:rsidP="003A5DB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89B4A58" w14:textId="4C028FD4" w:rsidR="003A5DB1" w:rsidRPr="00654848" w:rsidRDefault="003A5DB1" w:rsidP="003A5DB1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654848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87FCBA9" w14:textId="77777777" w:rsidR="003A5DB1" w:rsidRPr="00C41C4E" w:rsidRDefault="003A5DB1" w:rsidP="003A5DB1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654848">
        <w:rPr>
          <w:rFonts w:ascii="Century Gothic" w:hAnsi="Century Gothic"/>
          <w:b/>
          <w:bCs/>
          <w:sz w:val="36"/>
          <w:szCs w:val="36"/>
        </w:rPr>
        <w:t>Room 6</w:t>
      </w:r>
    </w:p>
    <w:p w14:paraId="09B50D5B" w14:textId="089EA0C1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</w:t>
      </w:r>
      <w:r w:rsidR="00FE4872" w:rsidRPr="00FE4872">
        <w:t xml:space="preserve"> </w:t>
      </w:r>
      <w:r w:rsidR="00FE4872" w:rsidRPr="00C30581">
        <w:rPr>
          <w:rFonts w:ascii="Century Gothic" w:hAnsi="Century Gothic" w:cs="Times New Roman"/>
          <w:color w:val="000000" w:themeColor="text1"/>
          <w:sz w:val="36"/>
          <w:szCs w:val="36"/>
          <w:shd w:val="clear" w:color="auto" w:fill="FFFFFF"/>
        </w:rPr>
        <w:t>Charlesia "Charlie" Doze</w:t>
      </w:r>
      <w:r w:rsidR="00FE4872" w:rsidRPr="00C30581">
        <w:rPr>
          <w:rFonts w:ascii="Century Gothic" w:hAnsi="Century Gothic"/>
          <w:color w:val="000000" w:themeColor="text1"/>
          <w:sz w:val="36"/>
          <w:szCs w:val="36"/>
        </w:rPr>
        <w:t xml:space="preserve">        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654848">
        <w:rPr>
          <w:rFonts w:ascii="Century Gothic" w:hAnsi="Century Gothic"/>
          <w:sz w:val="36"/>
          <w:szCs w:val="36"/>
        </w:rPr>
        <w:t>12/03</w:t>
      </w:r>
    </w:p>
    <w:p w14:paraId="01CE1250" w14:textId="61843C66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654848">
        <w:rPr>
          <w:rFonts w:ascii="Century Gothic" w:hAnsi="Century Gothic"/>
          <w:sz w:val="36"/>
          <w:szCs w:val="36"/>
        </w:rPr>
        <w:t>Turquoise</w:t>
      </w:r>
    </w:p>
    <w:p w14:paraId="59A127A8" w14:textId="0CCC3160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654848">
        <w:rPr>
          <w:rFonts w:ascii="Century Gothic" w:hAnsi="Century Gothic"/>
          <w:sz w:val="36"/>
          <w:szCs w:val="36"/>
        </w:rPr>
        <w:t>Fresh Scents</w:t>
      </w:r>
    </w:p>
    <w:p w14:paraId="167B3266" w14:textId="0C52DD4D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654848">
        <w:rPr>
          <w:rFonts w:ascii="Century Gothic" w:hAnsi="Century Gothic"/>
          <w:sz w:val="36"/>
          <w:szCs w:val="36"/>
        </w:rPr>
        <w:t>Sour Patch</w:t>
      </w:r>
    </w:p>
    <w:p w14:paraId="0F493FC9" w14:textId="6EF8A70F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654848">
        <w:rPr>
          <w:rFonts w:ascii="Century Gothic" w:hAnsi="Century Gothic"/>
          <w:sz w:val="36"/>
          <w:szCs w:val="36"/>
        </w:rPr>
        <w:t>Arizona Green Tea</w:t>
      </w:r>
    </w:p>
    <w:p w14:paraId="0820B580" w14:textId="5055B902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654848">
        <w:rPr>
          <w:rFonts w:ascii="Century Gothic" w:hAnsi="Century Gothic"/>
          <w:sz w:val="36"/>
          <w:szCs w:val="36"/>
        </w:rPr>
        <w:t>Wingstop</w:t>
      </w:r>
    </w:p>
    <w:p w14:paraId="69DF9ACE" w14:textId="6DF5507A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654848">
        <w:rPr>
          <w:rFonts w:ascii="Century Gothic" w:hAnsi="Century Gothic"/>
          <w:sz w:val="36"/>
          <w:szCs w:val="36"/>
        </w:rPr>
        <w:t>Hot Chips</w:t>
      </w:r>
    </w:p>
    <w:p w14:paraId="4242D097" w14:textId="584D836E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654848">
        <w:rPr>
          <w:rFonts w:ascii="Century Gothic" w:hAnsi="Century Gothic"/>
          <w:sz w:val="36"/>
          <w:szCs w:val="36"/>
        </w:rPr>
        <w:t>Red Roses</w:t>
      </w:r>
    </w:p>
    <w:p w14:paraId="1848FF15" w14:textId="6695B312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654848">
        <w:rPr>
          <w:rFonts w:ascii="Century Gothic" w:hAnsi="Century Gothic"/>
          <w:sz w:val="36"/>
          <w:szCs w:val="36"/>
        </w:rPr>
        <w:t>Berry Scent</w:t>
      </w:r>
    </w:p>
    <w:p w14:paraId="436E9462" w14:textId="1D30FE0E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654848">
        <w:rPr>
          <w:rFonts w:ascii="Century Gothic" w:hAnsi="Century Gothic"/>
          <w:sz w:val="36"/>
          <w:szCs w:val="36"/>
        </w:rPr>
        <w:t>Target, James Avery, Burlington</w:t>
      </w:r>
    </w:p>
    <w:p w14:paraId="043F3F95" w14:textId="0004964A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654848">
        <w:rPr>
          <w:rFonts w:ascii="Century Gothic" w:hAnsi="Century Gothic"/>
          <w:sz w:val="36"/>
          <w:szCs w:val="36"/>
        </w:rPr>
        <w:t xml:space="preserve">Longhorn, Gringos, Pappadeaux </w:t>
      </w:r>
    </w:p>
    <w:p w14:paraId="0976F1A7" w14:textId="6226682E" w:rsidR="003A5DB1" w:rsidRDefault="003A5DB1" w:rsidP="003A5DB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654848">
        <w:rPr>
          <w:rFonts w:ascii="Century Gothic" w:hAnsi="Century Gothic"/>
          <w:sz w:val="36"/>
          <w:szCs w:val="36"/>
        </w:rPr>
        <w:t xml:space="preserve">Love watching Movies </w:t>
      </w:r>
    </w:p>
    <w:p w14:paraId="332141D3" w14:textId="33205E73" w:rsidR="003A5DB1" w:rsidRPr="003A0B3D" w:rsidRDefault="003A5DB1" w:rsidP="003A5DB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654848">
        <w:rPr>
          <w:rFonts w:ascii="Century Gothic" w:hAnsi="Century Gothic"/>
          <w:color w:val="FF0000"/>
          <w:sz w:val="36"/>
          <w:szCs w:val="36"/>
        </w:rPr>
        <w:t>N/A</w:t>
      </w:r>
    </w:p>
    <w:p w14:paraId="1DE7114C" w14:textId="77777777" w:rsidR="003A5DB1" w:rsidRDefault="003A5DB1" w:rsidP="003A5DB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F49822D" w14:textId="77777777" w:rsidR="000B0042" w:rsidRDefault="000B0042" w:rsidP="00F2022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BC26752" w14:textId="77777777" w:rsidR="003A5DB1" w:rsidRDefault="003A5DB1" w:rsidP="00FD6B31">
      <w:pPr>
        <w:rPr>
          <w:rFonts w:ascii="Century Gothic" w:hAnsi="Century Gothic"/>
          <w:sz w:val="36"/>
          <w:szCs w:val="36"/>
          <w:u w:val="single"/>
        </w:rPr>
      </w:pPr>
    </w:p>
    <w:p w14:paraId="3B6DC3E0" w14:textId="77777777" w:rsidR="00FD6B31" w:rsidRDefault="00FD6B31" w:rsidP="00FD6B31">
      <w:pPr>
        <w:rPr>
          <w:rFonts w:ascii="Century Gothic" w:hAnsi="Century Gothic"/>
          <w:sz w:val="36"/>
          <w:szCs w:val="36"/>
          <w:u w:val="single"/>
        </w:rPr>
      </w:pPr>
    </w:p>
    <w:p w14:paraId="7DC8CB13" w14:textId="77777777" w:rsidR="00FF5623" w:rsidRDefault="00FF5623" w:rsidP="00F2022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097BA78" w14:textId="19EB953B" w:rsidR="00F20225" w:rsidRPr="00C41C4E" w:rsidRDefault="00F20225" w:rsidP="00F20225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7D94C75" w14:textId="77777777" w:rsidR="00F20225" w:rsidRPr="00C41C4E" w:rsidRDefault="00F20225" w:rsidP="00F20225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7</w:t>
      </w:r>
    </w:p>
    <w:p w14:paraId="46570D8E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Skye Garza                           Birthday: 02/13</w:t>
      </w:r>
    </w:p>
    <w:p w14:paraId="14AFD8DB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Pink</w:t>
      </w:r>
    </w:p>
    <w:p w14:paraId="391EFBFC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Cashmere</w:t>
      </w:r>
    </w:p>
    <w:p w14:paraId="74B5D5C0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Gummy Bears </w:t>
      </w:r>
    </w:p>
    <w:p w14:paraId="7ED61378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Dr. Pepper </w:t>
      </w:r>
    </w:p>
    <w:p w14:paraId="75B5D202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Chick-fil-a</w:t>
      </w:r>
    </w:p>
    <w:p w14:paraId="5B469AD3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Hot fries</w:t>
      </w:r>
    </w:p>
    <w:p w14:paraId="3EAE737C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</w:t>
      </w:r>
    </w:p>
    <w:p w14:paraId="459125ED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Vanilla</w:t>
      </w:r>
    </w:p>
    <w:p w14:paraId="6C68D2AE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and Bath &amp; Body works</w:t>
      </w:r>
    </w:p>
    <w:p w14:paraId="0C675866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Cheesecake Factory </w:t>
      </w:r>
    </w:p>
    <w:p w14:paraId="73B6E5D7" w14:textId="77777777" w:rsidR="00F20225" w:rsidRDefault="00F20225" w:rsidP="00F20225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Baking and Cooking </w:t>
      </w:r>
    </w:p>
    <w:p w14:paraId="4A9C706D" w14:textId="77777777" w:rsidR="00F20225" w:rsidRPr="003A0B3D" w:rsidRDefault="00F20225" w:rsidP="00F20225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6E91E13C" w14:textId="77777777" w:rsidR="00F20225" w:rsidRDefault="00F20225" w:rsidP="00F20225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137C9957" w14:textId="77777777" w:rsidR="00F20225" w:rsidRDefault="00F20225" w:rsidP="002322B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184184D" w14:textId="77777777" w:rsidR="00F20225" w:rsidRDefault="00F20225" w:rsidP="002322B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EEF7A54" w14:textId="77777777" w:rsidR="00F20225" w:rsidRDefault="00F20225" w:rsidP="002322B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A3FDF1F" w14:textId="77777777" w:rsidR="00C03219" w:rsidRDefault="00C03219">
      <w:pPr>
        <w:rPr>
          <w:rFonts w:ascii="Century Gothic" w:hAnsi="Century Gothic"/>
          <w:sz w:val="36"/>
          <w:szCs w:val="36"/>
        </w:rPr>
      </w:pPr>
    </w:p>
    <w:p w14:paraId="122D7564" w14:textId="77777777" w:rsidR="00AA485B" w:rsidRDefault="00AA485B" w:rsidP="00AA485B">
      <w:pPr>
        <w:jc w:val="center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4FD4721" w14:textId="26B79FF0" w:rsidR="00AA485B" w:rsidRPr="008D4152" w:rsidRDefault="00AA485B" w:rsidP="00AA485B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7</w:t>
      </w:r>
    </w:p>
    <w:p w14:paraId="339EB9F8" w14:textId="25AAABD1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0B0042">
        <w:rPr>
          <w:rFonts w:ascii="Century Gothic" w:hAnsi="Century Gothic"/>
          <w:sz w:val="36"/>
          <w:szCs w:val="36"/>
        </w:rPr>
        <w:t>Monica</w:t>
      </w:r>
      <w:r>
        <w:rPr>
          <w:rFonts w:ascii="Century Gothic" w:hAnsi="Century Gothic"/>
          <w:sz w:val="36"/>
          <w:szCs w:val="36"/>
        </w:rPr>
        <w:t xml:space="preserve"> </w:t>
      </w:r>
      <w:r w:rsidR="00F434FD">
        <w:rPr>
          <w:rFonts w:ascii="Century Gothic" w:hAnsi="Century Gothic"/>
          <w:sz w:val="36"/>
          <w:szCs w:val="36"/>
        </w:rPr>
        <w:t>Mohan</w:t>
      </w:r>
      <w:r>
        <w:rPr>
          <w:rFonts w:ascii="Century Gothic" w:hAnsi="Century Gothic"/>
          <w:sz w:val="36"/>
          <w:szCs w:val="36"/>
        </w:rPr>
        <w:t xml:space="preserve">                       Birthday: </w:t>
      </w:r>
      <w:r w:rsidR="00777163">
        <w:rPr>
          <w:rFonts w:ascii="Century Gothic" w:hAnsi="Century Gothic"/>
          <w:sz w:val="36"/>
          <w:szCs w:val="36"/>
        </w:rPr>
        <w:t>08/21</w:t>
      </w:r>
    </w:p>
    <w:p w14:paraId="6B513808" w14:textId="6AC39C33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0900A4">
        <w:rPr>
          <w:rFonts w:ascii="Century Gothic" w:hAnsi="Century Gothic"/>
          <w:sz w:val="36"/>
          <w:szCs w:val="36"/>
        </w:rPr>
        <w:t>Turquoise and Black</w:t>
      </w:r>
    </w:p>
    <w:p w14:paraId="25DF7C0D" w14:textId="7A16DE8C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0900A4">
        <w:rPr>
          <w:rFonts w:ascii="Century Gothic" w:hAnsi="Century Gothic"/>
          <w:sz w:val="36"/>
          <w:szCs w:val="36"/>
        </w:rPr>
        <w:t>3wick Floral or Fresh scents</w:t>
      </w:r>
    </w:p>
    <w:p w14:paraId="09A6BCFE" w14:textId="1BE0FE25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9F7D4F">
        <w:rPr>
          <w:rFonts w:ascii="Century Gothic" w:hAnsi="Century Gothic"/>
          <w:sz w:val="36"/>
          <w:szCs w:val="36"/>
        </w:rPr>
        <w:t xml:space="preserve">Gummy </w:t>
      </w:r>
      <w:r w:rsidR="00777163">
        <w:rPr>
          <w:rFonts w:ascii="Century Gothic" w:hAnsi="Century Gothic"/>
          <w:sz w:val="36"/>
          <w:szCs w:val="36"/>
        </w:rPr>
        <w:t>of any jelly type</w:t>
      </w:r>
    </w:p>
    <w:p w14:paraId="5CAD0D93" w14:textId="0BB22A66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</w:t>
      </w:r>
      <w:r w:rsidR="00777163">
        <w:rPr>
          <w:rFonts w:ascii="Century Gothic" w:hAnsi="Century Gothic"/>
          <w:sz w:val="36"/>
          <w:szCs w:val="36"/>
        </w:rPr>
        <w:t xml:space="preserve"> White chocolate Mo</w:t>
      </w:r>
      <w:r w:rsidR="00B43645">
        <w:rPr>
          <w:rFonts w:ascii="Century Gothic" w:hAnsi="Century Gothic"/>
          <w:sz w:val="36"/>
          <w:szCs w:val="36"/>
        </w:rPr>
        <w:t>da or lemonades</w:t>
      </w:r>
    </w:p>
    <w:p w14:paraId="75EEAE2B" w14:textId="0F60C5D8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B43645">
        <w:rPr>
          <w:rFonts w:ascii="Century Gothic" w:hAnsi="Century Gothic"/>
          <w:sz w:val="36"/>
          <w:szCs w:val="36"/>
        </w:rPr>
        <w:t>Whataburger</w:t>
      </w:r>
    </w:p>
    <w:p w14:paraId="609CABCB" w14:textId="57F3DFCE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B43645">
        <w:rPr>
          <w:rFonts w:ascii="Century Gothic" w:hAnsi="Century Gothic"/>
          <w:sz w:val="36"/>
          <w:szCs w:val="36"/>
        </w:rPr>
        <w:t>Chex-mix</w:t>
      </w:r>
      <w:r w:rsidR="00B43645">
        <w:rPr>
          <w:rFonts w:ascii="Century Gothic" w:hAnsi="Century Gothic"/>
          <w:sz w:val="36"/>
          <w:szCs w:val="36"/>
        </w:rPr>
        <w:tab/>
      </w:r>
    </w:p>
    <w:p w14:paraId="75777478" w14:textId="2C348C6E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B43645">
        <w:rPr>
          <w:rFonts w:ascii="Century Gothic" w:hAnsi="Century Gothic"/>
          <w:sz w:val="36"/>
          <w:szCs w:val="36"/>
        </w:rPr>
        <w:t>Peony</w:t>
      </w:r>
    </w:p>
    <w:p w14:paraId="02BC04C0" w14:textId="3A0683F1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B43645">
        <w:rPr>
          <w:rFonts w:ascii="Century Gothic" w:hAnsi="Century Gothic"/>
          <w:sz w:val="36"/>
          <w:szCs w:val="36"/>
        </w:rPr>
        <w:t>Rose</w:t>
      </w:r>
    </w:p>
    <w:p w14:paraId="020EF59F" w14:textId="6CE00F89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B43645">
        <w:rPr>
          <w:rFonts w:ascii="Century Gothic" w:hAnsi="Century Gothic"/>
          <w:sz w:val="36"/>
          <w:szCs w:val="36"/>
        </w:rPr>
        <w:t>Hobby lobby or Walmart</w:t>
      </w:r>
    </w:p>
    <w:p w14:paraId="12F18D43" w14:textId="39F9FE92" w:rsidR="00AA485B" w:rsidRDefault="00AA485B" w:rsidP="00AA485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B43645">
        <w:rPr>
          <w:rFonts w:ascii="Century Gothic" w:hAnsi="Century Gothic"/>
          <w:sz w:val="36"/>
          <w:szCs w:val="36"/>
        </w:rPr>
        <w:t>Lazy Dog</w:t>
      </w:r>
    </w:p>
    <w:p w14:paraId="57C50C2A" w14:textId="46DF4556" w:rsidR="00AA485B" w:rsidRDefault="00AA485B" w:rsidP="00AA485B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="00B43645">
        <w:rPr>
          <w:rFonts w:ascii="Century Gothic" w:hAnsi="Century Gothic"/>
          <w:sz w:val="36"/>
          <w:szCs w:val="36"/>
        </w:rPr>
        <w:t>Art and Road trips</w:t>
      </w:r>
    </w:p>
    <w:p w14:paraId="3D708EC1" w14:textId="744D8DD0" w:rsidR="00AA485B" w:rsidRPr="003A0B3D" w:rsidRDefault="00AA485B" w:rsidP="00AA485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 w:rsidR="00B43645">
        <w:rPr>
          <w:rFonts w:ascii="Century Gothic" w:hAnsi="Century Gothic"/>
          <w:color w:val="FF0000"/>
          <w:sz w:val="36"/>
          <w:szCs w:val="36"/>
        </w:rPr>
        <w:t>eggs, walnut, pecan, shrimp, some seafood</w:t>
      </w:r>
    </w:p>
    <w:p w14:paraId="22214E2B" w14:textId="424F2890" w:rsidR="00AA485B" w:rsidRDefault="00AA485B" w:rsidP="00AA485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 w:rsidR="00B43645">
        <w:rPr>
          <w:rFonts w:ascii="Century Gothic" w:hAnsi="Century Gothic"/>
          <w:color w:val="FF0000"/>
          <w:sz w:val="36"/>
          <w:szCs w:val="36"/>
        </w:rPr>
        <w:t>Happy with all gifts!</w:t>
      </w:r>
    </w:p>
    <w:p w14:paraId="60EDAE20" w14:textId="77777777" w:rsidR="002E7D6F" w:rsidRDefault="002E7D6F" w:rsidP="00AA485B">
      <w:pPr>
        <w:rPr>
          <w:rFonts w:ascii="Century Gothic" w:hAnsi="Century Gothic"/>
          <w:color w:val="FF0000"/>
          <w:sz w:val="36"/>
          <w:szCs w:val="36"/>
        </w:rPr>
      </w:pPr>
    </w:p>
    <w:p w14:paraId="75417417" w14:textId="77777777" w:rsidR="002E7D6F" w:rsidRDefault="002E7D6F" w:rsidP="00AA485B">
      <w:pPr>
        <w:rPr>
          <w:rFonts w:ascii="Century Gothic" w:hAnsi="Century Gothic"/>
          <w:color w:val="FF0000"/>
          <w:sz w:val="36"/>
          <w:szCs w:val="36"/>
        </w:rPr>
      </w:pPr>
    </w:p>
    <w:p w14:paraId="78F0E963" w14:textId="77777777" w:rsidR="002E7D6F" w:rsidRDefault="002E7D6F" w:rsidP="002E7D6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6B0F82C6" w14:textId="3268C8ED" w:rsidR="002E7D6F" w:rsidRPr="00C41C4E" w:rsidRDefault="002E7D6F" w:rsidP="002E7D6F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4D18DFD6" w14:textId="209CA14D" w:rsidR="002E7D6F" w:rsidRPr="00C41C4E" w:rsidRDefault="002E7D6F" w:rsidP="002E7D6F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7</w:t>
      </w:r>
    </w:p>
    <w:p w14:paraId="4E5002F6" w14:textId="2CB3D2EB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59732A">
        <w:rPr>
          <w:rFonts w:ascii="Century Gothic" w:hAnsi="Century Gothic"/>
          <w:sz w:val="36"/>
          <w:szCs w:val="36"/>
        </w:rPr>
        <w:t>Missy Reyes-Guerrero</w:t>
      </w:r>
      <w:r>
        <w:rPr>
          <w:rFonts w:ascii="Century Gothic" w:hAnsi="Century Gothic"/>
          <w:sz w:val="36"/>
          <w:szCs w:val="36"/>
        </w:rPr>
        <w:t xml:space="preserve"> </w:t>
      </w:r>
      <w:r>
        <w:rPr>
          <w:rFonts w:ascii="Century Gothic" w:hAnsi="Century Gothic"/>
          <w:sz w:val="36"/>
          <w:szCs w:val="36"/>
        </w:rPr>
        <w:tab/>
        <w:t xml:space="preserve">        Birthday: </w:t>
      </w:r>
      <w:r w:rsidR="0059732A">
        <w:rPr>
          <w:rFonts w:ascii="Century Gothic" w:hAnsi="Century Gothic"/>
          <w:sz w:val="36"/>
          <w:szCs w:val="36"/>
        </w:rPr>
        <w:t>11</w:t>
      </w:r>
      <w:r>
        <w:rPr>
          <w:rFonts w:ascii="Century Gothic" w:hAnsi="Century Gothic"/>
          <w:sz w:val="36"/>
          <w:szCs w:val="36"/>
        </w:rPr>
        <w:t>/0</w:t>
      </w:r>
      <w:r w:rsidR="0059732A">
        <w:rPr>
          <w:rFonts w:ascii="Century Gothic" w:hAnsi="Century Gothic"/>
          <w:sz w:val="36"/>
          <w:szCs w:val="36"/>
        </w:rPr>
        <w:t>6</w:t>
      </w:r>
    </w:p>
    <w:p w14:paraId="6E8E789F" w14:textId="4CC3F134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59732A">
        <w:rPr>
          <w:rFonts w:ascii="Century Gothic" w:hAnsi="Century Gothic"/>
          <w:sz w:val="36"/>
          <w:szCs w:val="36"/>
        </w:rPr>
        <w:t>Red</w:t>
      </w:r>
      <w:r w:rsidR="0059732A">
        <w:rPr>
          <w:rFonts w:ascii="Century Gothic" w:hAnsi="Century Gothic"/>
          <w:sz w:val="36"/>
          <w:szCs w:val="36"/>
        </w:rPr>
        <w:tab/>
      </w:r>
    </w:p>
    <w:p w14:paraId="6AB6631F" w14:textId="327DCC22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9732A">
        <w:rPr>
          <w:rFonts w:ascii="Century Gothic" w:hAnsi="Century Gothic"/>
          <w:sz w:val="36"/>
          <w:szCs w:val="36"/>
        </w:rPr>
        <w:t xml:space="preserve">Warm Apple Pie, Apple Cinnamon </w:t>
      </w:r>
    </w:p>
    <w:p w14:paraId="720583BC" w14:textId="37016B97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59732A">
        <w:rPr>
          <w:rFonts w:ascii="Century Gothic" w:hAnsi="Century Gothic"/>
          <w:sz w:val="36"/>
          <w:szCs w:val="36"/>
        </w:rPr>
        <w:t>Snickers, KitKats, Gummy Worms</w:t>
      </w:r>
    </w:p>
    <w:p w14:paraId="589BBD94" w14:textId="2AD71021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9732A">
        <w:rPr>
          <w:rFonts w:ascii="Century Gothic" w:hAnsi="Century Gothic"/>
          <w:sz w:val="36"/>
          <w:szCs w:val="36"/>
        </w:rPr>
        <w:t>Coke, Sweet Tea</w:t>
      </w:r>
    </w:p>
    <w:p w14:paraId="69C4C163" w14:textId="6604AC99" w:rsidR="002E7D6F" w:rsidRPr="00D44A99" w:rsidRDefault="002E7D6F" w:rsidP="002E7D6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59732A" w:rsidRPr="00D44A99">
        <w:rPr>
          <w:rFonts w:ascii="Century Gothic" w:hAnsi="Century Gothic"/>
          <w:sz w:val="32"/>
          <w:szCs w:val="32"/>
        </w:rPr>
        <w:t xml:space="preserve">Chipotle, </w:t>
      </w:r>
      <w:r w:rsidR="00D44A99" w:rsidRPr="00D44A99">
        <w:rPr>
          <w:rFonts w:ascii="Century Gothic" w:hAnsi="Century Gothic"/>
          <w:sz w:val="32"/>
          <w:szCs w:val="32"/>
        </w:rPr>
        <w:t>Chick-Fil-A,</w:t>
      </w:r>
      <w:r w:rsidRPr="00D44A99">
        <w:rPr>
          <w:rFonts w:ascii="Century Gothic" w:hAnsi="Century Gothic"/>
          <w:sz w:val="32"/>
          <w:szCs w:val="32"/>
        </w:rPr>
        <w:t xml:space="preserve"> Whataburger</w:t>
      </w:r>
    </w:p>
    <w:p w14:paraId="3C3BDF03" w14:textId="4CAF0279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D44A99">
        <w:rPr>
          <w:rFonts w:ascii="Century Gothic" w:hAnsi="Century Gothic"/>
          <w:sz w:val="36"/>
          <w:szCs w:val="36"/>
        </w:rPr>
        <w:t>Jalapeno Chips, Chocolate Chip Cookies</w:t>
      </w:r>
    </w:p>
    <w:p w14:paraId="5FE74D14" w14:textId="1B271D24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587769">
        <w:rPr>
          <w:rFonts w:ascii="Century Gothic" w:hAnsi="Century Gothic"/>
          <w:sz w:val="36"/>
          <w:szCs w:val="36"/>
        </w:rPr>
        <w:t>Sunflower, Roses</w:t>
      </w:r>
    </w:p>
    <w:p w14:paraId="4784F40C" w14:textId="404974F6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587769">
        <w:rPr>
          <w:rFonts w:ascii="Century Gothic" w:hAnsi="Century Gothic"/>
          <w:sz w:val="36"/>
          <w:szCs w:val="36"/>
        </w:rPr>
        <w:t>Any</w:t>
      </w:r>
    </w:p>
    <w:p w14:paraId="52934CE5" w14:textId="360DC490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587769">
        <w:rPr>
          <w:rFonts w:ascii="Century Gothic" w:hAnsi="Century Gothic"/>
          <w:sz w:val="36"/>
          <w:szCs w:val="36"/>
        </w:rPr>
        <w:t>Target, Marshalls, Hobby Lobby</w:t>
      </w:r>
    </w:p>
    <w:p w14:paraId="77F9D38A" w14:textId="2B9E1705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587769">
        <w:rPr>
          <w:rFonts w:ascii="Century Gothic" w:hAnsi="Century Gothic"/>
          <w:sz w:val="36"/>
          <w:szCs w:val="36"/>
        </w:rPr>
        <w:t>Texas Roadhouse, Gringos</w:t>
      </w:r>
    </w:p>
    <w:p w14:paraId="463559FB" w14:textId="40072AF1" w:rsidR="002E7D6F" w:rsidRDefault="002E7D6F" w:rsidP="002E7D6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587769">
        <w:rPr>
          <w:rFonts w:ascii="Century Gothic" w:hAnsi="Century Gothic"/>
          <w:sz w:val="36"/>
          <w:szCs w:val="36"/>
        </w:rPr>
        <w:t>Spending time with Family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07C9CDF9" w14:textId="1792F8BC" w:rsidR="002E7D6F" w:rsidRDefault="002E7D6F" w:rsidP="002E7D6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63EF907D" w14:textId="095CCB30" w:rsidR="002E7D6F" w:rsidRDefault="002E7D6F" w:rsidP="002E7D6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4D81D17C" w14:textId="77777777" w:rsidR="005C7CAF" w:rsidRDefault="005C7CAF" w:rsidP="00D44A99">
      <w:pPr>
        <w:rPr>
          <w:rFonts w:ascii="Century Gothic" w:hAnsi="Century Gothic"/>
          <w:sz w:val="36"/>
          <w:szCs w:val="36"/>
          <w:u w:val="single"/>
        </w:rPr>
      </w:pPr>
    </w:p>
    <w:p w14:paraId="4CB1E55C" w14:textId="77777777" w:rsidR="00515A2B" w:rsidRDefault="00515A2B" w:rsidP="00E141AB">
      <w:pPr>
        <w:rPr>
          <w:rFonts w:ascii="Century Gothic" w:hAnsi="Century Gothic"/>
          <w:sz w:val="36"/>
          <w:szCs w:val="36"/>
          <w:u w:val="single"/>
        </w:rPr>
      </w:pPr>
    </w:p>
    <w:p w14:paraId="77407CE4" w14:textId="77777777" w:rsidR="00D44A99" w:rsidRDefault="00D44A99" w:rsidP="004A7195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6619ED8F" w14:textId="70FEBA5D" w:rsidR="00C03219" w:rsidRPr="00C41C4E" w:rsidRDefault="00C03219" w:rsidP="004A7195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BBB612B" w14:textId="0ADA6E6F" w:rsidR="00C03219" w:rsidRPr="00C41C4E" w:rsidRDefault="00C03219" w:rsidP="00C03219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8</w:t>
      </w:r>
    </w:p>
    <w:p w14:paraId="2E8B5669" w14:textId="46C052F0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Alix Edwards                        </w:t>
      </w:r>
      <w:r w:rsidR="004C2D4D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 xml:space="preserve">    Birthday: 09/05</w:t>
      </w:r>
    </w:p>
    <w:p w14:paraId="327EBEEE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Light Pink</w:t>
      </w:r>
    </w:p>
    <w:p w14:paraId="436F808F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Cashmere Vanilla</w:t>
      </w:r>
    </w:p>
    <w:p w14:paraId="27A3CE75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Anything Chocolate</w:t>
      </w:r>
    </w:p>
    <w:p w14:paraId="5234368B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Starbucks</w:t>
      </w:r>
    </w:p>
    <w:p w14:paraId="381D5CBF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Chipotle</w:t>
      </w:r>
    </w:p>
    <w:p w14:paraId="597BD497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Chocolate Chip Cookies</w:t>
      </w:r>
    </w:p>
    <w:p w14:paraId="7E979073" w14:textId="5582EEFA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Roses</w:t>
      </w:r>
      <w:r w:rsidR="00C74447">
        <w:rPr>
          <w:rFonts w:ascii="Century Gothic" w:hAnsi="Century Gothic"/>
          <w:sz w:val="36"/>
          <w:szCs w:val="36"/>
        </w:rPr>
        <w:t xml:space="preserve"> and </w:t>
      </w:r>
      <w:r>
        <w:rPr>
          <w:rFonts w:ascii="Century Gothic" w:hAnsi="Century Gothic"/>
          <w:sz w:val="36"/>
          <w:szCs w:val="36"/>
        </w:rPr>
        <w:t>Sunflowers</w:t>
      </w:r>
    </w:p>
    <w:p w14:paraId="178D85B0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Vanilla</w:t>
      </w:r>
    </w:p>
    <w:p w14:paraId="2B4E78CC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Amazon</w:t>
      </w:r>
    </w:p>
    <w:p w14:paraId="7C7CE500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Torchy’s </w:t>
      </w:r>
    </w:p>
    <w:p w14:paraId="5E6A285C" w14:textId="77777777" w:rsidR="00C03219" w:rsidRDefault="00C03219" w:rsidP="00C0321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Shopping</w:t>
      </w:r>
    </w:p>
    <w:p w14:paraId="299B38E6" w14:textId="77777777" w:rsidR="00C03219" w:rsidRPr="003A0B3D" w:rsidRDefault="00C03219" w:rsidP="00C0321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DD24811" w14:textId="728EC8F2" w:rsidR="00C03219" w:rsidRPr="00C03219" w:rsidRDefault="00C03219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C5386DF" w14:textId="77777777" w:rsidR="00C03219" w:rsidRDefault="00C03219">
      <w:pPr>
        <w:rPr>
          <w:rFonts w:ascii="Century Gothic" w:hAnsi="Century Gothic"/>
          <w:sz w:val="36"/>
          <w:szCs w:val="36"/>
        </w:rPr>
      </w:pPr>
    </w:p>
    <w:p w14:paraId="058F3FDA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5971140C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43330D99" w14:textId="77777777" w:rsidR="005C7CAF" w:rsidRDefault="005C7CAF" w:rsidP="00930211">
      <w:pPr>
        <w:rPr>
          <w:rFonts w:ascii="Century Gothic" w:hAnsi="Century Gothic"/>
          <w:sz w:val="36"/>
          <w:szCs w:val="36"/>
          <w:u w:val="single"/>
        </w:rPr>
      </w:pPr>
    </w:p>
    <w:p w14:paraId="3FC7D289" w14:textId="4F29AB16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FE499A0" w14:textId="3C924A7A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F906DE">
        <w:rPr>
          <w:rFonts w:ascii="Century Gothic" w:hAnsi="Century Gothic"/>
          <w:b/>
          <w:bCs/>
          <w:sz w:val="36"/>
          <w:szCs w:val="36"/>
        </w:rPr>
        <w:t>8</w:t>
      </w:r>
    </w:p>
    <w:p w14:paraId="2FE67062" w14:textId="594422E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Fareha Hassan                   </w:t>
      </w:r>
      <w:r w:rsidR="004C2D4D">
        <w:rPr>
          <w:rFonts w:ascii="Century Gothic" w:hAnsi="Century Gothic"/>
          <w:sz w:val="36"/>
          <w:szCs w:val="36"/>
        </w:rPr>
        <w:t xml:space="preserve">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1D16D5">
        <w:rPr>
          <w:rFonts w:ascii="Century Gothic" w:hAnsi="Century Gothic"/>
          <w:sz w:val="36"/>
          <w:szCs w:val="36"/>
        </w:rPr>
        <w:t>03/28</w:t>
      </w:r>
    </w:p>
    <w:p w14:paraId="367230C0" w14:textId="0A15CF9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1D16D5">
        <w:rPr>
          <w:rFonts w:ascii="Century Gothic" w:hAnsi="Century Gothic"/>
          <w:sz w:val="36"/>
          <w:szCs w:val="36"/>
        </w:rPr>
        <w:t xml:space="preserve"> Pink and Orange</w:t>
      </w:r>
    </w:p>
    <w:p w14:paraId="55C504B9" w14:textId="4023441A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1D16D5">
        <w:rPr>
          <w:rFonts w:ascii="Century Gothic" w:hAnsi="Century Gothic"/>
          <w:sz w:val="36"/>
          <w:szCs w:val="36"/>
        </w:rPr>
        <w:t>Any Bath and Body Work</w:t>
      </w:r>
    </w:p>
    <w:p w14:paraId="02531849" w14:textId="39E8264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031F28">
        <w:rPr>
          <w:rFonts w:ascii="Century Gothic" w:hAnsi="Century Gothic"/>
          <w:sz w:val="36"/>
          <w:szCs w:val="36"/>
        </w:rPr>
        <w:t xml:space="preserve"> Lollypops</w:t>
      </w:r>
    </w:p>
    <w:p w14:paraId="48D74B49" w14:textId="72129BB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031F28">
        <w:rPr>
          <w:rFonts w:ascii="Century Gothic" w:hAnsi="Century Gothic"/>
          <w:sz w:val="36"/>
          <w:szCs w:val="36"/>
        </w:rPr>
        <w:t>Starbucks</w:t>
      </w:r>
    </w:p>
    <w:p w14:paraId="06701428" w14:textId="153FBB6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</w:t>
      </w:r>
      <w:r w:rsidR="00EA1F04">
        <w:rPr>
          <w:rFonts w:ascii="Century Gothic" w:hAnsi="Century Gothic"/>
          <w:sz w:val="36"/>
          <w:szCs w:val="36"/>
        </w:rPr>
        <w:t>Food: Busy</w:t>
      </w:r>
      <w:r w:rsidR="00031F28">
        <w:rPr>
          <w:rFonts w:ascii="Century Gothic" w:hAnsi="Century Gothic"/>
          <w:sz w:val="36"/>
          <w:szCs w:val="36"/>
        </w:rPr>
        <w:t xml:space="preserve"> Boys</w:t>
      </w:r>
    </w:p>
    <w:p w14:paraId="14C1E47A" w14:textId="1BEB00E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031F28">
        <w:rPr>
          <w:rFonts w:ascii="Century Gothic" w:hAnsi="Century Gothic"/>
          <w:sz w:val="36"/>
          <w:szCs w:val="36"/>
        </w:rPr>
        <w:t xml:space="preserve"> Caramel Popcorn</w:t>
      </w:r>
    </w:p>
    <w:p w14:paraId="6D66DAA9" w14:textId="7275190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665EFE">
        <w:rPr>
          <w:rFonts w:ascii="Century Gothic" w:hAnsi="Century Gothic"/>
          <w:sz w:val="36"/>
          <w:szCs w:val="36"/>
        </w:rPr>
        <w:t xml:space="preserve"> Anything White</w:t>
      </w:r>
    </w:p>
    <w:p w14:paraId="1DDF6408" w14:textId="511E858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665EFE">
        <w:rPr>
          <w:rFonts w:ascii="Century Gothic" w:hAnsi="Century Gothic"/>
          <w:sz w:val="36"/>
          <w:szCs w:val="36"/>
        </w:rPr>
        <w:t xml:space="preserve"> Any Bath and Body Works</w:t>
      </w:r>
    </w:p>
    <w:p w14:paraId="1E0D4A45" w14:textId="67388F0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665EFE">
        <w:rPr>
          <w:rFonts w:ascii="Century Gothic" w:hAnsi="Century Gothic"/>
          <w:sz w:val="36"/>
          <w:szCs w:val="36"/>
        </w:rPr>
        <w:t xml:space="preserve"> Target, </w:t>
      </w:r>
      <w:r w:rsidR="00EA1F04">
        <w:rPr>
          <w:rFonts w:ascii="Century Gothic" w:hAnsi="Century Gothic"/>
          <w:sz w:val="36"/>
          <w:szCs w:val="36"/>
        </w:rPr>
        <w:t>Marshalls,</w:t>
      </w:r>
      <w:r w:rsidR="00665EFE">
        <w:rPr>
          <w:rFonts w:ascii="Century Gothic" w:hAnsi="Century Gothic"/>
          <w:sz w:val="36"/>
          <w:szCs w:val="36"/>
        </w:rPr>
        <w:t xml:space="preserve"> and TJ Max</w:t>
      </w:r>
    </w:p>
    <w:p w14:paraId="7EE6F7DA" w14:textId="6769675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A2052A">
        <w:rPr>
          <w:rFonts w:ascii="Century Gothic" w:hAnsi="Century Gothic"/>
          <w:sz w:val="36"/>
          <w:szCs w:val="36"/>
        </w:rPr>
        <w:t>Arlings Chinese</w:t>
      </w:r>
    </w:p>
    <w:p w14:paraId="7DBF6EA3" w14:textId="1B3EFBF5" w:rsidR="00663A1B" w:rsidRDefault="00663A1B" w:rsidP="00663A1B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1D16D5">
        <w:rPr>
          <w:rFonts w:ascii="Century Gothic" w:hAnsi="Century Gothic"/>
          <w:sz w:val="36"/>
          <w:szCs w:val="36"/>
        </w:rPr>
        <w:t xml:space="preserve"> Music and Movies</w:t>
      </w:r>
    </w:p>
    <w:p w14:paraId="34045A94" w14:textId="77777777" w:rsidR="00663A1B" w:rsidRPr="003A0B3D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2613A0E1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15154978" w14:textId="65FEB9E5" w:rsidR="00663A1B" w:rsidRDefault="00663A1B">
      <w:pPr>
        <w:rPr>
          <w:rFonts w:ascii="Century Gothic" w:hAnsi="Century Gothic"/>
          <w:sz w:val="36"/>
          <w:szCs w:val="36"/>
        </w:rPr>
      </w:pPr>
    </w:p>
    <w:p w14:paraId="3E51ADA5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570B1694" w14:textId="77777777" w:rsidR="00127531" w:rsidRDefault="00127531" w:rsidP="0012753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C890996" w14:textId="77777777" w:rsidR="00127531" w:rsidRDefault="00127531" w:rsidP="00127531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0325925" w14:textId="5F6E10D8" w:rsidR="00127531" w:rsidRPr="00C41C4E" w:rsidRDefault="00127531" w:rsidP="00127531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2692872E" w14:textId="792C6E0A" w:rsidR="00127531" w:rsidRPr="00C41C4E" w:rsidRDefault="00127531" w:rsidP="00127531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Room 8</w:t>
      </w:r>
    </w:p>
    <w:p w14:paraId="5E58C607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Miranda Gutierrez-Adams         Birthday: 01/23</w:t>
      </w:r>
    </w:p>
    <w:p w14:paraId="0EB1EC5D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Blue</w:t>
      </w:r>
    </w:p>
    <w:p w14:paraId="5AC55BE3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Sweet Whiskey/Watermelon/Champagne Toast</w:t>
      </w:r>
    </w:p>
    <w:p w14:paraId="606304D4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Hershey’s Almond Nuggets</w:t>
      </w:r>
    </w:p>
    <w:p w14:paraId="51BD3266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Big Red / Dr. Peppers</w:t>
      </w:r>
    </w:p>
    <w:p w14:paraId="624356C8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Wingstop</w:t>
      </w:r>
    </w:p>
    <w:p w14:paraId="4C652DCB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Hot fries, fruit smiles</w:t>
      </w:r>
    </w:p>
    <w:p w14:paraId="609A973E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Sunflower/Roses</w:t>
      </w:r>
    </w:p>
    <w:p w14:paraId="25A8FED7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Gingham Gorgeous</w:t>
      </w:r>
    </w:p>
    <w:p w14:paraId="5F45455C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Hobby Lobby</w:t>
      </w:r>
    </w:p>
    <w:p w14:paraId="7F82D0A8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Texas Roadhouse, Gringos</w:t>
      </w:r>
    </w:p>
    <w:p w14:paraId="588BAEFF" w14:textId="77777777" w:rsidR="00127531" w:rsidRDefault="00127531" w:rsidP="0012753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Reading</w:t>
      </w:r>
    </w:p>
    <w:p w14:paraId="01C5511F" w14:textId="77777777" w:rsidR="00127531" w:rsidRPr="003A0B3D" w:rsidRDefault="00127531" w:rsidP="0012753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Allergies/Dietary restrictions: </w:t>
      </w:r>
      <w:r>
        <w:rPr>
          <w:rFonts w:ascii="Century Gothic" w:hAnsi="Century Gothic"/>
          <w:color w:val="FF0000"/>
          <w:sz w:val="36"/>
          <w:szCs w:val="36"/>
        </w:rPr>
        <w:t>Lavender</w:t>
      </w:r>
    </w:p>
    <w:p w14:paraId="09C5B5A2" w14:textId="77777777" w:rsidR="00127531" w:rsidRDefault="00127531" w:rsidP="0012753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69D276F" w14:textId="77777777" w:rsidR="00663A1B" w:rsidRDefault="00663A1B" w:rsidP="00781E34">
      <w:pPr>
        <w:jc w:val="center"/>
        <w:rPr>
          <w:rFonts w:ascii="Century Gothic" w:hAnsi="Century Gothic"/>
          <w:sz w:val="36"/>
          <w:szCs w:val="36"/>
        </w:rPr>
      </w:pPr>
    </w:p>
    <w:p w14:paraId="7684A7F7" w14:textId="77777777" w:rsidR="008D4AE9" w:rsidRDefault="008D4AE9" w:rsidP="00781E34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89A2D8B" w14:textId="77777777" w:rsidR="00127531" w:rsidRDefault="00127531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D8C6A9C" w14:textId="38867097" w:rsidR="00663A1B" w:rsidRPr="00781E34" w:rsidRDefault="00663A1B" w:rsidP="00663A1B">
      <w:pPr>
        <w:jc w:val="center"/>
        <w:rPr>
          <w:rFonts w:ascii="Century Gothic" w:hAnsi="Century Gothic"/>
          <w:sz w:val="36"/>
          <w:szCs w:val="36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EE2AD73" w14:textId="2476E4C0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 w:rsidR="00127531">
        <w:rPr>
          <w:rFonts w:ascii="Century Gothic" w:hAnsi="Century Gothic"/>
          <w:b/>
          <w:bCs/>
          <w:sz w:val="36"/>
          <w:szCs w:val="36"/>
        </w:rPr>
        <w:t>9</w:t>
      </w:r>
    </w:p>
    <w:p w14:paraId="3924F942" w14:textId="068467C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Pat Breaux                 </w:t>
      </w:r>
      <w:r w:rsidR="00980B78">
        <w:rPr>
          <w:rFonts w:ascii="Century Gothic" w:hAnsi="Century Gothic"/>
          <w:sz w:val="36"/>
          <w:szCs w:val="36"/>
        </w:rPr>
        <w:t xml:space="preserve">                </w:t>
      </w:r>
      <w:r>
        <w:rPr>
          <w:rFonts w:ascii="Century Gothic" w:hAnsi="Century Gothic"/>
          <w:sz w:val="36"/>
          <w:szCs w:val="36"/>
        </w:rPr>
        <w:t xml:space="preserve">   Birthday: </w:t>
      </w:r>
      <w:r w:rsidR="00924644">
        <w:rPr>
          <w:rFonts w:ascii="Century Gothic" w:hAnsi="Century Gothic"/>
          <w:sz w:val="36"/>
          <w:szCs w:val="36"/>
        </w:rPr>
        <w:t>08/17</w:t>
      </w:r>
    </w:p>
    <w:p w14:paraId="5A7B22B4" w14:textId="40088326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8D0E40">
        <w:rPr>
          <w:rFonts w:ascii="Century Gothic" w:hAnsi="Century Gothic"/>
          <w:sz w:val="36"/>
          <w:szCs w:val="36"/>
        </w:rPr>
        <w:t xml:space="preserve"> Brown</w:t>
      </w:r>
      <w:r w:rsidR="000D3E7C">
        <w:rPr>
          <w:rFonts w:ascii="Century Gothic" w:hAnsi="Century Gothic"/>
          <w:sz w:val="36"/>
          <w:szCs w:val="36"/>
        </w:rPr>
        <w:t xml:space="preserve"> and</w:t>
      </w:r>
      <w:r w:rsidR="00B40CE5">
        <w:rPr>
          <w:rFonts w:ascii="Century Gothic" w:hAnsi="Century Gothic"/>
          <w:sz w:val="36"/>
          <w:szCs w:val="36"/>
        </w:rPr>
        <w:t xml:space="preserve"> B</w:t>
      </w:r>
      <w:r w:rsidR="00123A74">
        <w:rPr>
          <w:rFonts w:ascii="Century Gothic" w:hAnsi="Century Gothic"/>
          <w:sz w:val="36"/>
          <w:szCs w:val="36"/>
        </w:rPr>
        <w:t xml:space="preserve">eige </w:t>
      </w:r>
    </w:p>
    <w:p w14:paraId="40EF4967" w14:textId="1BF4323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8D0E40">
        <w:rPr>
          <w:rFonts w:ascii="Century Gothic" w:hAnsi="Century Gothic"/>
          <w:sz w:val="36"/>
          <w:szCs w:val="36"/>
        </w:rPr>
        <w:t>Lavender</w:t>
      </w:r>
    </w:p>
    <w:p w14:paraId="36DFD17B" w14:textId="244F5AB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8D0E40">
        <w:rPr>
          <w:rFonts w:ascii="Century Gothic" w:hAnsi="Century Gothic"/>
          <w:sz w:val="36"/>
          <w:szCs w:val="36"/>
        </w:rPr>
        <w:t xml:space="preserve"> Pecan</w:t>
      </w:r>
    </w:p>
    <w:p w14:paraId="43742616" w14:textId="68EEFE5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8D0E40">
        <w:rPr>
          <w:rFonts w:ascii="Century Gothic" w:hAnsi="Century Gothic"/>
          <w:sz w:val="36"/>
          <w:szCs w:val="36"/>
        </w:rPr>
        <w:t>Coke Zero</w:t>
      </w:r>
    </w:p>
    <w:p w14:paraId="59E601FE" w14:textId="16EBAA2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8D0E40">
        <w:rPr>
          <w:rFonts w:ascii="Century Gothic" w:hAnsi="Century Gothic"/>
          <w:sz w:val="36"/>
          <w:szCs w:val="36"/>
        </w:rPr>
        <w:t xml:space="preserve"> Popeyes</w:t>
      </w:r>
    </w:p>
    <w:p w14:paraId="67E74B9B" w14:textId="72114AC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8D0E40">
        <w:rPr>
          <w:rFonts w:ascii="Century Gothic" w:hAnsi="Century Gothic"/>
          <w:sz w:val="36"/>
          <w:szCs w:val="36"/>
        </w:rPr>
        <w:t xml:space="preserve"> Cheetos</w:t>
      </w:r>
    </w:p>
    <w:p w14:paraId="2F4C6D73" w14:textId="3156CC6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8D0E40">
        <w:rPr>
          <w:rFonts w:ascii="Century Gothic" w:hAnsi="Century Gothic"/>
          <w:sz w:val="36"/>
          <w:szCs w:val="36"/>
        </w:rPr>
        <w:tab/>
      </w:r>
      <w:proofErr w:type="spellStart"/>
      <w:r w:rsidR="008D0E40">
        <w:rPr>
          <w:rFonts w:ascii="Century Gothic" w:hAnsi="Century Gothic"/>
          <w:sz w:val="36"/>
          <w:szCs w:val="36"/>
        </w:rPr>
        <w:t>Agales</w:t>
      </w:r>
      <w:proofErr w:type="spellEnd"/>
    </w:p>
    <w:p w14:paraId="220F9D16" w14:textId="66BFACF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3615D5">
        <w:rPr>
          <w:rFonts w:ascii="Century Gothic" w:hAnsi="Century Gothic"/>
          <w:sz w:val="36"/>
          <w:szCs w:val="36"/>
        </w:rPr>
        <w:t xml:space="preserve"> Lavender</w:t>
      </w:r>
    </w:p>
    <w:p w14:paraId="4C0A1355" w14:textId="69AB720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924644">
        <w:rPr>
          <w:rFonts w:ascii="Century Gothic" w:hAnsi="Century Gothic"/>
          <w:sz w:val="36"/>
          <w:szCs w:val="36"/>
        </w:rPr>
        <w:t xml:space="preserve"> Target, At Home, </w:t>
      </w:r>
      <w:r w:rsidR="003615D5">
        <w:rPr>
          <w:rFonts w:ascii="Century Gothic" w:hAnsi="Century Gothic"/>
          <w:sz w:val="36"/>
          <w:szCs w:val="36"/>
        </w:rPr>
        <w:t>Ross, Burlington</w:t>
      </w:r>
    </w:p>
    <w:p w14:paraId="39948284" w14:textId="3105F01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924644">
        <w:rPr>
          <w:rFonts w:ascii="Century Gothic" w:hAnsi="Century Gothic"/>
          <w:sz w:val="36"/>
          <w:szCs w:val="36"/>
        </w:rPr>
        <w:t>Texas Roadhouse</w:t>
      </w:r>
    </w:p>
    <w:p w14:paraId="115FC53E" w14:textId="430322CE" w:rsidR="00663A1B" w:rsidRDefault="00924644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Cooking</w:t>
      </w:r>
    </w:p>
    <w:p w14:paraId="221E9359" w14:textId="77777777" w:rsidR="00663A1B" w:rsidRPr="003A0B3D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2D2207A7" w14:textId="17064BCD" w:rsidR="00663A1B" w:rsidRPr="0044200E" w:rsidRDefault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A143FE6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2F6A307A" w14:textId="77777777" w:rsidR="00663A1B" w:rsidRDefault="00663A1B" w:rsidP="003A0B3D">
      <w:pPr>
        <w:rPr>
          <w:rFonts w:ascii="Century Gothic" w:hAnsi="Century Gothic"/>
          <w:sz w:val="36"/>
          <w:szCs w:val="36"/>
        </w:rPr>
      </w:pPr>
    </w:p>
    <w:p w14:paraId="126EB1A8" w14:textId="77777777" w:rsidR="005344A5" w:rsidRDefault="005344A5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190A259" w14:textId="77777777" w:rsidR="002E7D6F" w:rsidRDefault="002E7D6F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2190B00" w14:textId="506303AB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5384ABB" w14:textId="6979D3BE" w:rsidR="00930211" w:rsidRPr="00C41C4E" w:rsidRDefault="00930211" w:rsidP="00930211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9</w:t>
      </w:r>
    </w:p>
    <w:p w14:paraId="0B97E165" w14:textId="0AAF65B6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Lyssa Segovia                   </w:t>
      </w:r>
      <w:r w:rsidR="00980B78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 xml:space="preserve"> </w:t>
      </w:r>
      <w:r w:rsidR="00980B78">
        <w:rPr>
          <w:rFonts w:ascii="Century Gothic" w:hAnsi="Century Gothic"/>
          <w:sz w:val="36"/>
          <w:szCs w:val="36"/>
        </w:rPr>
        <w:t xml:space="preserve">   </w:t>
      </w:r>
      <w:r>
        <w:rPr>
          <w:rFonts w:ascii="Century Gothic" w:hAnsi="Century Gothic"/>
          <w:sz w:val="36"/>
          <w:szCs w:val="36"/>
        </w:rPr>
        <w:t xml:space="preserve">   Birthday: 08/12</w:t>
      </w:r>
    </w:p>
    <w:p w14:paraId="5CAEA419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Pink and Yellow </w:t>
      </w:r>
    </w:p>
    <w:p w14:paraId="32DA4D11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Anything Coconut </w:t>
      </w:r>
    </w:p>
    <w:p w14:paraId="7BCB53EC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Airhead Xtreme and Chocolate </w:t>
      </w:r>
    </w:p>
    <w:p w14:paraId="425F8144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Sweet Tea, Iced Coffee, and Lemonade</w:t>
      </w:r>
    </w:p>
    <w:p w14:paraId="64EEE358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Chick-fil-a </w:t>
      </w:r>
    </w:p>
    <w:p w14:paraId="3B949869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Hot Cheetos and Turbos </w:t>
      </w:r>
    </w:p>
    <w:p w14:paraId="4EA7CE22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Sunflower and Roses</w:t>
      </w:r>
    </w:p>
    <w:p w14:paraId="169BCDF7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Coconut</w:t>
      </w:r>
    </w:p>
    <w:p w14:paraId="72392783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Target, Ulta, Sephora, and Marshalls</w:t>
      </w:r>
    </w:p>
    <w:p w14:paraId="15ADC1EE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Texas Roadhouse </w:t>
      </w:r>
    </w:p>
    <w:p w14:paraId="45F58C52" w14:textId="77777777" w:rsidR="00930211" w:rsidRDefault="00930211" w:rsidP="00930211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 Shopping</w:t>
      </w:r>
    </w:p>
    <w:p w14:paraId="7814FCDA" w14:textId="77777777" w:rsidR="00930211" w:rsidRPr="003A0B3D" w:rsidRDefault="00930211" w:rsidP="0093021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583539F2" w14:textId="77777777" w:rsidR="00930211" w:rsidRDefault="00930211" w:rsidP="00930211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23470BB" w14:textId="77777777" w:rsidR="00EE22A2" w:rsidRDefault="00EE22A2" w:rsidP="00FD6B31">
      <w:pPr>
        <w:rPr>
          <w:rFonts w:ascii="Century Gothic" w:hAnsi="Century Gothic"/>
          <w:sz w:val="36"/>
          <w:szCs w:val="36"/>
          <w:u w:val="single"/>
        </w:rPr>
      </w:pPr>
    </w:p>
    <w:p w14:paraId="2FD6DA0A" w14:textId="77777777" w:rsidR="00EE22A2" w:rsidRDefault="00EE22A2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5CD38C3" w14:textId="77777777" w:rsidR="004A7195" w:rsidRDefault="004A7195" w:rsidP="005B33C3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71BDCDC8" w14:textId="205B9E1B" w:rsidR="005B33C3" w:rsidRPr="00E5220F" w:rsidRDefault="005B33C3" w:rsidP="005B33C3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E5220F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98C5EE8" w14:textId="74C45551" w:rsidR="005B33C3" w:rsidRPr="00C41C4E" w:rsidRDefault="005B33C3" w:rsidP="005B33C3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Room 9 </w:t>
      </w:r>
    </w:p>
    <w:p w14:paraId="39219777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Ala Alsadi                                       Birthday: 5/10</w:t>
      </w:r>
    </w:p>
    <w:p w14:paraId="58BC7803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Rose</w:t>
      </w:r>
    </w:p>
    <w:p w14:paraId="5154E561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Lavendar</w:t>
      </w:r>
    </w:p>
    <w:p w14:paraId="40F08F5B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Chocolate</w:t>
      </w:r>
    </w:p>
    <w:p w14:paraId="67B87D15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Turkish Coffee</w:t>
      </w:r>
    </w:p>
    <w:p w14:paraId="2BA38577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Whataburger</w:t>
      </w:r>
    </w:p>
    <w:p w14:paraId="3B440338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</w:t>
      </w:r>
    </w:p>
    <w:p w14:paraId="3B3C3EC8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Jasmin</w:t>
      </w:r>
    </w:p>
    <w:p w14:paraId="1141446B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Redberry &amp; Vanilla </w:t>
      </w:r>
    </w:p>
    <w:p w14:paraId="0FEA7479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Malls</w:t>
      </w:r>
    </w:p>
    <w:p w14:paraId="3082F0E4" w14:textId="5E9693F0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Olive Garden</w:t>
      </w:r>
    </w:p>
    <w:p w14:paraId="2A6037BE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Crafts </w:t>
      </w:r>
    </w:p>
    <w:p w14:paraId="4847307E" w14:textId="77777777" w:rsidR="005B33C3" w:rsidRPr="003A0B3D" w:rsidRDefault="005B33C3" w:rsidP="005B33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restrictions: N/A</w:t>
      </w:r>
    </w:p>
    <w:p w14:paraId="6E1C1BA6" w14:textId="77777777" w:rsidR="005B33C3" w:rsidRDefault="005B33C3" w:rsidP="005B33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7FF4CCE1" w14:textId="77777777" w:rsidR="000910E3" w:rsidRDefault="000910E3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79B6AA63" w14:textId="77777777" w:rsidR="005B33C3" w:rsidRDefault="005B33C3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5171074C" w14:textId="77777777" w:rsidR="000910E3" w:rsidRDefault="000910E3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6E5223C0" w14:textId="77777777" w:rsidR="00E33C68" w:rsidRDefault="00E33C68" w:rsidP="000910E3">
      <w:pPr>
        <w:rPr>
          <w:rFonts w:ascii="Century Gothic" w:hAnsi="Century Gothic"/>
          <w:sz w:val="36"/>
          <w:szCs w:val="36"/>
          <w:u w:val="single"/>
        </w:rPr>
      </w:pPr>
    </w:p>
    <w:p w14:paraId="0EF306C9" w14:textId="01FF9E81" w:rsidR="000910E3" w:rsidRPr="00C41C4E" w:rsidRDefault="000910E3" w:rsidP="000910E3">
      <w:pPr>
        <w:ind w:left="2160" w:firstLine="720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C580897" w14:textId="77777777" w:rsidR="000910E3" w:rsidRPr="00C41C4E" w:rsidRDefault="000910E3" w:rsidP="000910E3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Private Kindergarten</w:t>
      </w:r>
    </w:p>
    <w:p w14:paraId="1262A68B" w14:textId="26368040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Sara Lumpkin                   </w:t>
      </w:r>
      <w:r w:rsidR="002F4A70">
        <w:rPr>
          <w:rFonts w:ascii="Century Gothic" w:hAnsi="Century Gothic"/>
          <w:sz w:val="36"/>
          <w:szCs w:val="36"/>
        </w:rPr>
        <w:t xml:space="preserve">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2F4A70">
        <w:rPr>
          <w:rFonts w:ascii="Century Gothic" w:hAnsi="Century Gothic"/>
          <w:sz w:val="36"/>
          <w:szCs w:val="36"/>
        </w:rPr>
        <w:t>10/26</w:t>
      </w:r>
    </w:p>
    <w:p w14:paraId="6D9BCD47" w14:textId="323ED8FC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A32DA0">
        <w:rPr>
          <w:rFonts w:ascii="Century Gothic" w:hAnsi="Century Gothic"/>
          <w:sz w:val="36"/>
          <w:szCs w:val="36"/>
        </w:rPr>
        <w:t xml:space="preserve"> Purple</w:t>
      </w:r>
      <w:r w:rsidR="00546470">
        <w:rPr>
          <w:rFonts w:ascii="Century Gothic" w:hAnsi="Century Gothic"/>
          <w:sz w:val="36"/>
          <w:szCs w:val="36"/>
        </w:rPr>
        <w:t xml:space="preserve">, warm and cool colors </w:t>
      </w:r>
    </w:p>
    <w:p w14:paraId="0D1F1222" w14:textId="198B27DE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546470">
        <w:rPr>
          <w:rFonts w:ascii="Century Gothic" w:hAnsi="Century Gothic"/>
          <w:sz w:val="36"/>
          <w:szCs w:val="36"/>
        </w:rPr>
        <w:t>N/A</w:t>
      </w:r>
    </w:p>
    <w:p w14:paraId="7C076735" w14:textId="4D55C7EA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546470">
        <w:rPr>
          <w:rFonts w:ascii="Century Gothic" w:hAnsi="Century Gothic"/>
          <w:sz w:val="36"/>
          <w:szCs w:val="36"/>
        </w:rPr>
        <w:t>N/A</w:t>
      </w:r>
    </w:p>
    <w:p w14:paraId="430F59AF" w14:textId="6B04CB92" w:rsidR="000910E3" w:rsidRPr="003030DD" w:rsidRDefault="000910E3" w:rsidP="000910E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546470" w:rsidRPr="003030DD">
        <w:rPr>
          <w:rFonts w:ascii="Century Gothic" w:hAnsi="Century Gothic"/>
          <w:sz w:val="32"/>
          <w:szCs w:val="32"/>
        </w:rPr>
        <w:t>Starbucks</w:t>
      </w:r>
      <w:r w:rsidR="0096208C" w:rsidRPr="003030DD">
        <w:rPr>
          <w:rFonts w:ascii="Century Gothic" w:hAnsi="Century Gothic"/>
          <w:sz w:val="32"/>
          <w:szCs w:val="32"/>
        </w:rPr>
        <w:t xml:space="preserve"> (Lavendar Macha Green Tea)</w:t>
      </w:r>
    </w:p>
    <w:p w14:paraId="3EF06B1C" w14:textId="0CA440D3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96208C">
        <w:rPr>
          <w:rFonts w:ascii="Century Gothic" w:hAnsi="Century Gothic"/>
          <w:sz w:val="36"/>
          <w:szCs w:val="36"/>
        </w:rPr>
        <w:t>Chick-fil-a</w:t>
      </w:r>
    </w:p>
    <w:p w14:paraId="2849F787" w14:textId="0F3D8401" w:rsidR="000910E3" w:rsidRPr="003030DD" w:rsidRDefault="000910E3" w:rsidP="000910E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96208C">
        <w:rPr>
          <w:rFonts w:ascii="Century Gothic" w:hAnsi="Century Gothic"/>
          <w:sz w:val="36"/>
          <w:szCs w:val="36"/>
        </w:rPr>
        <w:t xml:space="preserve"> </w:t>
      </w:r>
      <w:r w:rsidR="0096208C" w:rsidRPr="003030DD">
        <w:rPr>
          <w:rFonts w:ascii="Century Gothic" w:hAnsi="Century Gothic"/>
          <w:sz w:val="32"/>
          <w:szCs w:val="32"/>
        </w:rPr>
        <w:t xml:space="preserve">Cucumbers and ranch, </w:t>
      </w:r>
      <w:r w:rsidR="003030DD" w:rsidRPr="003030DD">
        <w:rPr>
          <w:rFonts w:ascii="Century Gothic" w:hAnsi="Century Gothic"/>
          <w:sz w:val="32"/>
          <w:szCs w:val="32"/>
        </w:rPr>
        <w:t xml:space="preserve">Apples </w:t>
      </w:r>
      <w:r w:rsidR="0096208C" w:rsidRPr="003030DD">
        <w:rPr>
          <w:rFonts w:ascii="Century Gothic" w:hAnsi="Century Gothic"/>
          <w:sz w:val="32"/>
          <w:szCs w:val="32"/>
        </w:rPr>
        <w:t>and peanut butter</w:t>
      </w:r>
    </w:p>
    <w:p w14:paraId="38A9AE2A" w14:textId="27F5D9D6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3030DD">
        <w:rPr>
          <w:rFonts w:ascii="Century Gothic" w:hAnsi="Century Gothic"/>
          <w:sz w:val="36"/>
          <w:szCs w:val="36"/>
        </w:rPr>
        <w:t xml:space="preserve">House Plants </w:t>
      </w:r>
    </w:p>
    <w:p w14:paraId="608B5CF8" w14:textId="0CDA9F8F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3030DD">
        <w:rPr>
          <w:rFonts w:ascii="Century Gothic" w:hAnsi="Century Gothic"/>
          <w:sz w:val="36"/>
          <w:szCs w:val="36"/>
        </w:rPr>
        <w:t>Vanilla</w:t>
      </w:r>
    </w:p>
    <w:p w14:paraId="5D7A7C85" w14:textId="45EFC688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</w:p>
    <w:p w14:paraId="3F07DFC5" w14:textId="3BAF802A" w:rsidR="000910E3" w:rsidRDefault="000910E3" w:rsidP="000910E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3030DD">
        <w:rPr>
          <w:rFonts w:ascii="Century Gothic" w:hAnsi="Century Gothic"/>
          <w:sz w:val="36"/>
          <w:szCs w:val="36"/>
        </w:rPr>
        <w:t xml:space="preserve">Any place with seafood and meat </w:t>
      </w:r>
    </w:p>
    <w:p w14:paraId="2C206029" w14:textId="68AF1C5F" w:rsidR="000910E3" w:rsidRPr="003030DD" w:rsidRDefault="000910E3" w:rsidP="000910E3">
      <w:pPr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CA05A4">
        <w:rPr>
          <w:rFonts w:ascii="Century Gothic" w:hAnsi="Century Gothic"/>
          <w:sz w:val="36"/>
          <w:szCs w:val="36"/>
        </w:rPr>
        <w:t xml:space="preserve"> </w:t>
      </w:r>
      <w:r w:rsidR="003030DD" w:rsidRPr="003030DD">
        <w:rPr>
          <w:rFonts w:ascii="Century Gothic" w:hAnsi="Century Gothic"/>
          <w:sz w:val="28"/>
          <w:szCs w:val="28"/>
        </w:rPr>
        <w:t xml:space="preserve">Watching movies, art with my kids, and reading </w:t>
      </w:r>
    </w:p>
    <w:p w14:paraId="7115C555" w14:textId="524F8968" w:rsidR="000910E3" w:rsidRDefault="000910E3" w:rsidP="000910E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6CAF33C7" w14:textId="47613A09" w:rsidR="000910E3" w:rsidRPr="00980B78" w:rsidRDefault="000910E3" w:rsidP="000910E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</w:t>
      </w:r>
      <w:r w:rsidR="00980B78">
        <w:rPr>
          <w:rFonts w:ascii="Century Gothic" w:hAnsi="Century Gothic"/>
          <w:color w:val="FF0000"/>
          <w:sz w:val="36"/>
          <w:szCs w:val="36"/>
        </w:rPr>
        <w:t>A</w:t>
      </w:r>
    </w:p>
    <w:p w14:paraId="0B75A3E9" w14:textId="77777777" w:rsidR="000910E3" w:rsidRDefault="000910E3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789F103" w14:textId="77777777" w:rsidR="000910E3" w:rsidRDefault="000910E3" w:rsidP="00980B78">
      <w:pPr>
        <w:rPr>
          <w:rFonts w:ascii="Century Gothic" w:hAnsi="Century Gothic"/>
          <w:sz w:val="36"/>
          <w:szCs w:val="36"/>
          <w:u w:val="single"/>
        </w:rPr>
      </w:pPr>
    </w:p>
    <w:p w14:paraId="4692EA87" w14:textId="77777777" w:rsidR="00980B78" w:rsidRDefault="00980B78" w:rsidP="00980B78">
      <w:pPr>
        <w:rPr>
          <w:rFonts w:ascii="Century Gothic" w:hAnsi="Century Gothic"/>
          <w:sz w:val="36"/>
          <w:szCs w:val="36"/>
          <w:u w:val="single"/>
        </w:rPr>
      </w:pPr>
    </w:p>
    <w:p w14:paraId="57CA56FC" w14:textId="77777777" w:rsidR="00043CCA" w:rsidRDefault="00043CCA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bookmarkStart w:id="4" w:name="_Hlk164348485"/>
    </w:p>
    <w:p w14:paraId="24DF0C57" w14:textId="2B939510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BE92D2A" w14:textId="77777777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Private Kindergarten</w:t>
      </w:r>
    </w:p>
    <w:p w14:paraId="5B7669A4" w14:textId="13E2EBB2" w:rsidR="00663A1B" w:rsidRDefault="00663A1B" w:rsidP="00663A1B">
      <w:pPr>
        <w:rPr>
          <w:rFonts w:ascii="Century Gothic" w:hAnsi="Century Gothic"/>
          <w:sz w:val="36"/>
          <w:szCs w:val="36"/>
        </w:rPr>
      </w:pPr>
      <w:bookmarkStart w:id="5" w:name="_Hlk164348539"/>
      <w:bookmarkEnd w:id="4"/>
      <w:r>
        <w:rPr>
          <w:rFonts w:ascii="Century Gothic" w:hAnsi="Century Gothic"/>
          <w:sz w:val="36"/>
          <w:szCs w:val="36"/>
        </w:rPr>
        <w:t xml:space="preserve">Name: Jean Sanchez                    </w:t>
      </w:r>
      <w:r w:rsidR="002F4A70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Birthday: </w:t>
      </w:r>
      <w:r w:rsidR="00665502">
        <w:rPr>
          <w:rFonts w:ascii="Century Gothic" w:hAnsi="Century Gothic"/>
          <w:sz w:val="36"/>
          <w:szCs w:val="36"/>
        </w:rPr>
        <w:t>11/05</w:t>
      </w:r>
    </w:p>
    <w:p w14:paraId="68BF9A0F" w14:textId="695C835A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665502">
        <w:rPr>
          <w:rFonts w:ascii="Century Gothic" w:hAnsi="Century Gothic"/>
          <w:sz w:val="36"/>
          <w:szCs w:val="36"/>
        </w:rPr>
        <w:t xml:space="preserve"> Purple or Burgundy</w:t>
      </w:r>
    </w:p>
    <w:p w14:paraId="1986175B" w14:textId="41C5EC93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665502">
        <w:rPr>
          <w:rFonts w:ascii="Century Gothic" w:hAnsi="Century Gothic"/>
          <w:sz w:val="36"/>
          <w:szCs w:val="36"/>
        </w:rPr>
        <w:t>Any</w:t>
      </w:r>
    </w:p>
    <w:p w14:paraId="483AB2BC" w14:textId="10A5C7A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665502">
        <w:rPr>
          <w:rFonts w:ascii="Century Gothic" w:hAnsi="Century Gothic"/>
          <w:sz w:val="36"/>
          <w:szCs w:val="36"/>
        </w:rPr>
        <w:t xml:space="preserve"> Reese Peanut Butter Cups</w:t>
      </w:r>
    </w:p>
    <w:p w14:paraId="0EE7A460" w14:textId="34D0443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665502">
        <w:rPr>
          <w:rFonts w:ascii="Century Gothic" w:hAnsi="Century Gothic"/>
          <w:sz w:val="36"/>
          <w:szCs w:val="36"/>
        </w:rPr>
        <w:t>Sweet Tea</w:t>
      </w:r>
    </w:p>
    <w:p w14:paraId="6799B4B0" w14:textId="724989C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665502">
        <w:rPr>
          <w:rFonts w:ascii="Century Gothic" w:hAnsi="Century Gothic"/>
          <w:sz w:val="36"/>
          <w:szCs w:val="36"/>
        </w:rPr>
        <w:t xml:space="preserve"> Chick-Fil-A</w:t>
      </w:r>
    </w:p>
    <w:p w14:paraId="0EB5BE86" w14:textId="0C244F6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</w:t>
      </w:r>
      <w:r w:rsidR="00665502">
        <w:rPr>
          <w:rFonts w:ascii="Century Gothic" w:hAnsi="Century Gothic"/>
          <w:sz w:val="36"/>
          <w:szCs w:val="36"/>
        </w:rPr>
        <w:t xml:space="preserve"> </w:t>
      </w:r>
      <w:r w:rsidR="00515A2B">
        <w:rPr>
          <w:rFonts w:ascii="Century Gothic" w:hAnsi="Century Gothic"/>
          <w:sz w:val="36"/>
          <w:szCs w:val="36"/>
        </w:rPr>
        <w:t>Trail mix</w:t>
      </w:r>
      <w:r w:rsidR="00665502">
        <w:rPr>
          <w:rFonts w:ascii="Century Gothic" w:hAnsi="Century Gothic"/>
          <w:sz w:val="36"/>
          <w:szCs w:val="36"/>
        </w:rPr>
        <w:t xml:space="preserve"> </w:t>
      </w:r>
    </w:p>
    <w:p w14:paraId="6D5AD472" w14:textId="1BF5003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665502">
        <w:rPr>
          <w:rFonts w:ascii="Century Gothic" w:hAnsi="Century Gothic"/>
          <w:sz w:val="36"/>
          <w:szCs w:val="36"/>
        </w:rPr>
        <w:t xml:space="preserve"> Lavender Roses </w:t>
      </w:r>
    </w:p>
    <w:p w14:paraId="50951B57" w14:textId="11C63EE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665502">
        <w:rPr>
          <w:rFonts w:ascii="Century Gothic" w:hAnsi="Century Gothic"/>
          <w:sz w:val="36"/>
          <w:szCs w:val="36"/>
        </w:rPr>
        <w:t xml:space="preserve"> Vanilla</w:t>
      </w:r>
    </w:p>
    <w:p w14:paraId="0346B140" w14:textId="211BAEE7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665502">
        <w:rPr>
          <w:rFonts w:ascii="Century Gothic" w:hAnsi="Century Gothic"/>
          <w:sz w:val="36"/>
          <w:szCs w:val="36"/>
        </w:rPr>
        <w:t xml:space="preserve"> Target</w:t>
      </w:r>
    </w:p>
    <w:p w14:paraId="4A0A9328" w14:textId="020C1CE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665502">
        <w:rPr>
          <w:rFonts w:ascii="Century Gothic" w:hAnsi="Century Gothic"/>
          <w:sz w:val="36"/>
          <w:szCs w:val="36"/>
        </w:rPr>
        <w:t>Outback</w:t>
      </w:r>
    </w:p>
    <w:p w14:paraId="12BC3423" w14:textId="44CD1D57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F20225">
        <w:rPr>
          <w:rFonts w:ascii="Century Gothic" w:hAnsi="Century Gothic"/>
          <w:sz w:val="36"/>
          <w:szCs w:val="36"/>
        </w:rPr>
        <w:t xml:space="preserve"> </w:t>
      </w:r>
      <w:r w:rsidR="00665502">
        <w:rPr>
          <w:rFonts w:ascii="Century Gothic" w:hAnsi="Century Gothic"/>
          <w:sz w:val="36"/>
          <w:szCs w:val="36"/>
        </w:rPr>
        <w:t>N/A</w:t>
      </w:r>
    </w:p>
    <w:p w14:paraId="6CD0E49B" w14:textId="7240F699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1301EFEE" w14:textId="77777777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bookmarkEnd w:id="5"/>
    <w:p w14:paraId="1201ED1C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0B95BBBA" w14:textId="77777777" w:rsidR="00B47787" w:rsidRDefault="00B47787" w:rsidP="00663A1B">
      <w:pPr>
        <w:rPr>
          <w:rFonts w:ascii="Century Gothic" w:hAnsi="Century Gothic"/>
          <w:sz w:val="36"/>
          <w:szCs w:val="36"/>
        </w:rPr>
      </w:pPr>
    </w:p>
    <w:p w14:paraId="2767F618" w14:textId="77777777" w:rsidR="00B47787" w:rsidRDefault="00B47787" w:rsidP="00663A1B">
      <w:pPr>
        <w:rPr>
          <w:rFonts w:ascii="Century Gothic" w:hAnsi="Century Gothic"/>
          <w:sz w:val="36"/>
          <w:szCs w:val="36"/>
        </w:rPr>
      </w:pPr>
    </w:p>
    <w:p w14:paraId="18B0D8E1" w14:textId="77777777" w:rsidR="00B47787" w:rsidRDefault="00B47787" w:rsidP="00663A1B">
      <w:pPr>
        <w:rPr>
          <w:rFonts w:ascii="Century Gothic" w:hAnsi="Century Gothic"/>
          <w:sz w:val="36"/>
          <w:szCs w:val="36"/>
        </w:rPr>
      </w:pPr>
    </w:p>
    <w:p w14:paraId="1DB3BDBD" w14:textId="77777777" w:rsidR="00B47787" w:rsidRPr="00C41C4E" w:rsidRDefault="00B47787" w:rsidP="00B47787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382AE3D" w14:textId="77777777" w:rsidR="00B47787" w:rsidRPr="00C41C4E" w:rsidRDefault="00B47787" w:rsidP="00B47787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Private Kindergarten</w:t>
      </w:r>
    </w:p>
    <w:p w14:paraId="176324F1" w14:textId="48E0B9A5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0F47DD">
        <w:rPr>
          <w:rFonts w:ascii="Century Gothic" w:hAnsi="Century Gothic"/>
          <w:sz w:val="36"/>
          <w:szCs w:val="36"/>
        </w:rPr>
        <w:t>Mi</w:t>
      </w:r>
      <w:r w:rsidR="002A28A8">
        <w:rPr>
          <w:rFonts w:ascii="Century Gothic" w:hAnsi="Century Gothic"/>
          <w:sz w:val="36"/>
          <w:szCs w:val="36"/>
        </w:rPr>
        <w:t>chelle</w:t>
      </w:r>
      <w:r>
        <w:rPr>
          <w:rFonts w:ascii="Century Gothic" w:hAnsi="Century Gothic"/>
          <w:sz w:val="36"/>
          <w:szCs w:val="36"/>
        </w:rPr>
        <w:t xml:space="preserve"> </w:t>
      </w:r>
      <w:r w:rsidR="00AF16F2">
        <w:rPr>
          <w:rFonts w:ascii="Century Gothic" w:hAnsi="Century Gothic"/>
          <w:sz w:val="36"/>
          <w:szCs w:val="36"/>
        </w:rPr>
        <w:t>Munoz</w:t>
      </w:r>
      <w:r>
        <w:rPr>
          <w:rFonts w:ascii="Century Gothic" w:hAnsi="Century Gothic"/>
          <w:sz w:val="36"/>
          <w:szCs w:val="36"/>
        </w:rPr>
        <w:t xml:space="preserve">                         Birthday: </w:t>
      </w:r>
    </w:p>
    <w:p w14:paraId="518CEFAA" w14:textId="4BDBA2F7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AF16F2">
        <w:rPr>
          <w:rFonts w:ascii="Century Gothic" w:hAnsi="Century Gothic"/>
          <w:sz w:val="36"/>
          <w:szCs w:val="36"/>
        </w:rPr>
        <w:t>Pink</w:t>
      </w:r>
      <w:r w:rsidR="00AF16F2">
        <w:rPr>
          <w:rFonts w:ascii="Century Gothic" w:hAnsi="Century Gothic"/>
          <w:sz w:val="36"/>
          <w:szCs w:val="36"/>
        </w:rPr>
        <w:tab/>
      </w:r>
    </w:p>
    <w:p w14:paraId="26D33CDA" w14:textId="7AB1AF57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AF16F2">
        <w:rPr>
          <w:rFonts w:ascii="Century Gothic" w:hAnsi="Century Gothic"/>
          <w:sz w:val="36"/>
          <w:szCs w:val="36"/>
        </w:rPr>
        <w:t>Floral /Clean / Vanilla</w:t>
      </w:r>
    </w:p>
    <w:p w14:paraId="10D246D9" w14:textId="3BECD206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AF16F2">
        <w:rPr>
          <w:rFonts w:ascii="Century Gothic" w:hAnsi="Century Gothic"/>
          <w:sz w:val="36"/>
          <w:szCs w:val="36"/>
        </w:rPr>
        <w:t>Reese’s Cups</w:t>
      </w:r>
    </w:p>
    <w:p w14:paraId="6DF4A987" w14:textId="6CBD4CBF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AF16F2">
        <w:rPr>
          <w:rFonts w:ascii="Century Gothic" w:hAnsi="Century Gothic"/>
          <w:sz w:val="36"/>
          <w:szCs w:val="36"/>
        </w:rPr>
        <w:t>Coke / Lemonade / Iced Coffee</w:t>
      </w:r>
    </w:p>
    <w:p w14:paraId="5E1890CF" w14:textId="7ACE36C4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="00602A9A">
        <w:rPr>
          <w:rFonts w:ascii="Century Gothic" w:hAnsi="Century Gothic"/>
          <w:sz w:val="36"/>
          <w:szCs w:val="36"/>
        </w:rPr>
        <w:t>Chick-Fil-A</w:t>
      </w:r>
    </w:p>
    <w:p w14:paraId="6F783D46" w14:textId="32819C39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602A9A">
        <w:rPr>
          <w:rFonts w:ascii="Century Gothic" w:hAnsi="Century Gothic"/>
          <w:sz w:val="36"/>
          <w:szCs w:val="36"/>
        </w:rPr>
        <w:t xml:space="preserve">Popcorn /  Hot Cheetos / Fruit </w:t>
      </w:r>
    </w:p>
    <w:p w14:paraId="72D38BBB" w14:textId="23EDDD4E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="00602A9A">
        <w:rPr>
          <w:rFonts w:ascii="Century Gothic" w:hAnsi="Century Gothic"/>
          <w:sz w:val="36"/>
          <w:szCs w:val="36"/>
        </w:rPr>
        <w:t>Hibiscus /  Daisy</w:t>
      </w:r>
    </w:p>
    <w:p w14:paraId="38A474F4" w14:textId="497923C6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Lotion Scent: </w:t>
      </w:r>
      <w:r w:rsidR="00602A9A">
        <w:rPr>
          <w:rFonts w:ascii="Century Gothic" w:hAnsi="Century Gothic"/>
          <w:sz w:val="36"/>
          <w:szCs w:val="36"/>
        </w:rPr>
        <w:t>Floral / Vanilla</w:t>
      </w:r>
    </w:p>
    <w:p w14:paraId="18277D66" w14:textId="1AB8B1E1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602A9A">
        <w:rPr>
          <w:rFonts w:ascii="Century Gothic" w:hAnsi="Century Gothic"/>
          <w:sz w:val="36"/>
          <w:szCs w:val="36"/>
        </w:rPr>
        <w:t>Home Goods / Target</w:t>
      </w:r>
    </w:p>
    <w:p w14:paraId="3E0273D8" w14:textId="2493988D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602A9A">
        <w:rPr>
          <w:rFonts w:ascii="Century Gothic" w:hAnsi="Century Gothic"/>
          <w:sz w:val="36"/>
          <w:szCs w:val="36"/>
        </w:rPr>
        <w:t>Jersey Mikes / Texas Roadhouse</w:t>
      </w:r>
    </w:p>
    <w:p w14:paraId="7F22EB60" w14:textId="12FC3B53" w:rsidR="00B47787" w:rsidRDefault="00B47787" w:rsidP="00B47787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602A9A">
        <w:rPr>
          <w:rFonts w:ascii="Century Gothic" w:hAnsi="Century Gothic"/>
          <w:sz w:val="36"/>
          <w:szCs w:val="36"/>
        </w:rPr>
        <w:t>Reading</w:t>
      </w:r>
    </w:p>
    <w:p w14:paraId="79ACADC5" w14:textId="77777777" w:rsidR="00B47787" w:rsidRDefault="00B47787" w:rsidP="00B4778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70934DFB" w14:textId="77777777" w:rsidR="00B47787" w:rsidRDefault="00B47787" w:rsidP="00B47787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5E239A48" w14:textId="77777777" w:rsidR="00B47787" w:rsidRDefault="00B47787" w:rsidP="00B47787">
      <w:pPr>
        <w:rPr>
          <w:rFonts w:ascii="Century Gothic" w:hAnsi="Century Gothic"/>
          <w:sz w:val="36"/>
          <w:szCs w:val="36"/>
        </w:rPr>
      </w:pPr>
    </w:p>
    <w:p w14:paraId="7A9E15B5" w14:textId="77777777" w:rsidR="00B47787" w:rsidRDefault="00B47787" w:rsidP="00663A1B">
      <w:pPr>
        <w:rPr>
          <w:rFonts w:ascii="Century Gothic" w:hAnsi="Century Gothic"/>
          <w:sz w:val="36"/>
          <w:szCs w:val="36"/>
        </w:rPr>
      </w:pPr>
    </w:p>
    <w:p w14:paraId="0F27A0F9" w14:textId="77777777" w:rsidR="004B5B77" w:rsidRDefault="004B5B77" w:rsidP="00663A1B">
      <w:pPr>
        <w:rPr>
          <w:rFonts w:ascii="Century Gothic" w:hAnsi="Century Gothic"/>
          <w:sz w:val="36"/>
          <w:szCs w:val="36"/>
        </w:rPr>
      </w:pPr>
    </w:p>
    <w:p w14:paraId="160017C3" w14:textId="77777777" w:rsidR="004B5B77" w:rsidRDefault="004B5B77" w:rsidP="00B47787">
      <w:pPr>
        <w:rPr>
          <w:rFonts w:ascii="Century Gothic" w:hAnsi="Century Gothic"/>
          <w:sz w:val="36"/>
          <w:szCs w:val="36"/>
          <w:u w:val="single"/>
        </w:rPr>
      </w:pPr>
    </w:p>
    <w:p w14:paraId="056D72C9" w14:textId="0CD301FE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52D92D49" w14:textId="25723BAF" w:rsidR="00663A1B" w:rsidRPr="00C41C4E" w:rsidRDefault="00663A1B" w:rsidP="00663A1B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C41C4E">
        <w:rPr>
          <w:rFonts w:ascii="Century Gothic" w:hAnsi="Century Gothic"/>
          <w:b/>
          <w:bCs/>
          <w:sz w:val="36"/>
          <w:szCs w:val="36"/>
        </w:rPr>
        <w:t xml:space="preserve">Room </w:t>
      </w:r>
      <w:r>
        <w:rPr>
          <w:rFonts w:ascii="Century Gothic" w:hAnsi="Century Gothic"/>
          <w:b/>
          <w:bCs/>
          <w:sz w:val="36"/>
          <w:szCs w:val="36"/>
        </w:rPr>
        <w:t>10 Schoolers</w:t>
      </w:r>
    </w:p>
    <w:p w14:paraId="70AB200F" w14:textId="1F1A64E1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</w:t>
      </w:r>
      <w:r w:rsidR="00CA05A4">
        <w:rPr>
          <w:rFonts w:ascii="Century Gothic" w:hAnsi="Century Gothic"/>
          <w:sz w:val="36"/>
          <w:szCs w:val="36"/>
        </w:rPr>
        <w:t xml:space="preserve">Davette </w:t>
      </w:r>
      <w:r w:rsidR="00CE108D">
        <w:rPr>
          <w:rFonts w:ascii="Century Gothic" w:hAnsi="Century Gothic"/>
          <w:sz w:val="36"/>
          <w:szCs w:val="36"/>
        </w:rPr>
        <w:t xml:space="preserve">Stegman </w:t>
      </w:r>
      <w:r>
        <w:rPr>
          <w:rFonts w:ascii="Century Gothic" w:hAnsi="Century Gothic"/>
          <w:sz w:val="36"/>
          <w:szCs w:val="36"/>
        </w:rPr>
        <w:t xml:space="preserve">           </w:t>
      </w:r>
      <w:r w:rsidR="00A60B1D">
        <w:rPr>
          <w:rFonts w:ascii="Century Gothic" w:hAnsi="Century Gothic"/>
          <w:sz w:val="36"/>
          <w:szCs w:val="36"/>
        </w:rPr>
        <w:t xml:space="preserve">  </w:t>
      </w:r>
      <w:r>
        <w:rPr>
          <w:rFonts w:ascii="Century Gothic" w:hAnsi="Century Gothic"/>
          <w:sz w:val="36"/>
          <w:szCs w:val="36"/>
        </w:rPr>
        <w:t xml:space="preserve">   </w:t>
      </w:r>
      <w:r w:rsidR="00980B78">
        <w:rPr>
          <w:rFonts w:ascii="Century Gothic" w:hAnsi="Century Gothic"/>
          <w:sz w:val="36"/>
          <w:szCs w:val="36"/>
        </w:rPr>
        <w:t xml:space="preserve">      </w:t>
      </w:r>
      <w:r>
        <w:rPr>
          <w:rFonts w:ascii="Century Gothic" w:hAnsi="Century Gothic"/>
          <w:sz w:val="36"/>
          <w:szCs w:val="36"/>
        </w:rPr>
        <w:t xml:space="preserve"> Birthday:</w:t>
      </w:r>
      <w:r w:rsidR="00CE108D">
        <w:rPr>
          <w:rFonts w:ascii="Century Gothic" w:hAnsi="Century Gothic"/>
          <w:sz w:val="36"/>
          <w:szCs w:val="36"/>
        </w:rPr>
        <w:t xml:space="preserve"> 09/28</w:t>
      </w:r>
    </w:p>
    <w:p w14:paraId="6FF9D7C8" w14:textId="38709B00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</w:t>
      </w:r>
      <w:r w:rsidR="00E940DF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Pink </w:t>
      </w:r>
    </w:p>
    <w:p w14:paraId="5ED80911" w14:textId="57EF7884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CE108D">
        <w:rPr>
          <w:rFonts w:ascii="Century Gothic" w:hAnsi="Century Gothic"/>
          <w:sz w:val="36"/>
          <w:szCs w:val="36"/>
        </w:rPr>
        <w:t>Lava</w:t>
      </w:r>
    </w:p>
    <w:p w14:paraId="20E0C34B" w14:textId="19E0BFD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FD6EF4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Starburst </w:t>
      </w:r>
    </w:p>
    <w:p w14:paraId="69B0E039" w14:textId="525AAB9C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CE108D">
        <w:rPr>
          <w:rFonts w:ascii="Century Gothic" w:hAnsi="Century Gothic"/>
          <w:sz w:val="36"/>
          <w:szCs w:val="36"/>
        </w:rPr>
        <w:t>Iced Vanilla Latte</w:t>
      </w:r>
    </w:p>
    <w:p w14:paraId="4196CB97" w14:textId="66D7661B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604997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>Canes</w:t>
      </w:r>
    </w:p>
    <w:p w14:paraId="510D3460" w14:textId="5E33505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</w:t>
      </w:r>
      <w:r w:rsidR="00CA05A4">
        <w:rPr>
          <w:rFonts w:ascii="Century Gothic" w:hAnsi="Century Gothic"/>
          <w:sz w:val="36"/>
          <w:szCs w:val="36"/>
        </w:rPr>
        <w:t>:</w:t>
      </w:r>
      <w:r w:rsidR="00CE108D">
        <w:rPr>
          <w:rFonts w:ascii="Century Gothic" w:hAnsi="Century Gothic"/>
          <w:sz w:val="36"/>
          <w:szCs w:val="36"/>
        </w:rPr>
        <w:t xml:space="preserve"> Doritos </w:t>
      </w:r>
    </w:p>
    <w:p w14:paraId="029F1C86" w14:textId="156759A2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604997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Baby’s Breath </w:t>
      </w:r>
    </w:p>
    <w:p w14:paraId="2D15E565" w14:textId="427DC917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A358CB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>Coco Butter</w:t>
      </w:r>
    </w:p>
    <w:p w14:paraId="3C0E2DAF" w14:textId="033143CE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DD569E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>TJ Maxx</w:t>
      </w:r>
    </w:p>
    <w:p w14:paraId="06FB62D4" w14:textId="5A979725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CE108D">
        <w:rPr>
          <w:rFonts w:ascii="Century Gothic" w:hAnsi="Century Gothic"/>
          <w:sz w:val="36"/>
          <w:szCs w:val="36"/>
        </w:rPr>
        <w:t>PF Chang’s</w:t>
      </w:r>
    </w:p>
    <w:p w14:paraId="750B00BB" w14:textId="070AEF0D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Hobby:</w:t>
      </w:r>
      <w:r w:rsidR="00DE0FED">
        <w:rPr>
          <w:rFonts w:ascii="Century Gothic" w:hAnsi="Century Gothic"/>
          <w:sz w:val="36"/>
          <w:szCs w:val="36"/>
        </w:rPr>
        <w:t xml:space="preserve"> </w:t>
      </w:r>
      <w:r w:rsidR="00CE108D">
        <w:rPr>
          <w:rFonts w:ascii="Century Gothic" w:hAnsi="Century Gothic"/>
          <w:sz w:val="36"/>
          <w:szCs w:val="36"/>
        </w:rPr>
        <w:t xml:space="preserve">Painting </w:t>
      </w:r>
    </w:p>
    <w:p w14:paraId="4227FC19" w14:textId="22187F89" w:rsidR="00663A1B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</w:t>
      </w:r>
      <w:r w:rsidR="002F4A70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57E4F3E5" w14:textId="7AE0E30C" w:rsidR="00663A1B" w:rsidRPr="00B81C4D" w:rsidRDefault="00663A1B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Prefer not to receive: N/A</w:t>
      </w:r>
    </w:p>
    <w:p w14:paraId="0AB093F0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25AA3C5E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76905FEB" w14:textId="77777777" w:rsidR="00663A1B" w:rsidRDefault="00663A1B" w:rsidP="00663A1B">
      <w:pPr>
        <w:rPr>
          <w:rFonts w:ascii="Century Gothic" w:hAnsi="Century Gothic"/>
          <w:sz w:val="36"/>
          <w:szCs w:val="36"/>
        </w:rPr>
      </w:pPr>
    </w:p>
    <w:p w14:paraId="4DF2EB8B" w14:textId="77777777" w:rsidR="008D4AE9" w:rsidRDefault="008D4AE9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2FFC35E" w14:textId="3E31B295" w:rsidR="00663A1B" w:rsidRPr="00C41C4E" w:rsidRDefault="00663A1B" w:rsidP="00663A1B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8F6AAAB" w14:textId="4EBC8BE5" w:rsidR="00663A1B" w:rsidRPr="00C41C4E" w:rsidRDefault="00663A1B" w:rsidP="00663A1B">
      <w:pPr>
        <w:jc w:val="center"/>
        <w:rPr>
          <w:rFonts w:ascii="Century Gothic" w:hAnsi="Century Gothic"/>
          <w:b/>
          <w:sz w:val="36"/>
          <w:szCs w:val="36"/>
        </w:rPr>
      </w:pPr>
      <w:r w:rsidRPr="00C41C4E">
        <w:rPr>
          <w:rFonts w:ascii="Century Gothic" w:hAnsi="Century Gothic"/>
          <w:b/>
          <w:sz w:val="36"/>
          <w:szCs w:val="36"/>
        </w:rPr>
        <w:t xml:space="preserve">Room </w:t>
      </w:r>
      <w:r>
        <w:rPr>
          <w:rFonts w:ascii="Century Gothic" w:hAnsi="Century Gothic"/>
          <w:b/>
          <w:sz w:val="36"/>
          <w:szCs w:val="36"/>
        </w:rPr>
        <w:t xml:space="preserve">10 </w:t>
      </w:r>
      <w:r w:rsidR="00FF7F4D">
        <w:rPr>
          <w:rFonts w:ascii="Century Gothic" w:hAnsi="Century Gothic"/>
          <w:b/>
          <w:sz w:val="36"/>
          <w:szCs w:val="36"/>
        </w:rPr>
        <w:t>Schoolers</w:t>
      </w:r>
    </w:p>
    <w:p w14:paraId="49FE1A78" w14:textId="73460C48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 MaryJo Castillo                </w:t>
      </w:r>
      <w:r w:rsidR="00980B78">
        <w:rPr>
          <w:rFonts w:ascii="Century Gothic" w:hAnsi="Century Gothic"/>
          <w:sz w:val="36"/>
          <w:szCs w:val="36"/>
        </w:rPr>
        <w:t xml:space="preserve">          </w:t>
      </w:r>
      <w:r>
        <w:rPr>
          <w:rFonts w:ascii="Century Gothic" w:hAnsi="Century Gothic"/>
          <w:sz w:val="36"/>
          <w:szCs w:val="36"/>
        </w:rPr>
        <w:t xml:space="preserve"> Birthday: </w:t>
      </w:r>
      <w:r w:rsidR="003B4B5F">
        <w:rPr>
          <w:rFonts w:ascii="Century Gothic" w:hAnsi="Century Gothic"/>
          <w:sz w:val="36"/>
          <w:szCs w:val="36"/>
        </w:rPr>
        <w:t>07/23</w:t>
      </w:r>
    </w:p>
    <w:p w14:paraId="344A37D9" w14:textId="62BF11E2" w:rsidR="00663A1B" w:rsidRDefault="00663A1B" w:rsidP="00663A1B">
      <w:pPr>
        <w:rPr>
          <w:rFonts w:ascii="Century Gothic" w:hAnsi="Century Gothic"/>
          <w:sz w:val="36"/>
          <w:szCs w:val="36"/>
        </w:rPr>
      </w:pPr>
      <w:r w:rsidRPr="004F45DE">
        <w:rPr>
          <w:rFonts w:ascii="Century Gothic" w:hAnsi="Century Gothic"/>
          <w:sz w:val="36"/>
          <w:szCs w:val="36"/>
        </w:rPr>
        <w:t>Favorite color:</w:t>
      </w:r>
      <w:r w:rsidR="003B4B5F" w:rsidRPr="004F45DE">
        <w:rPr>
          <w:rFonts w:ascii="Century Gothic" w:hAnsi="Century Gothic"/>
          <w:sz w:val="36"/>
          <w:szCs w:val="36"/>
        </w:rPr>
        <w:t xml:space="preserve"> </w:t>
      </w:r>
      <w:r w:rsidR="004F45DE" w:rsidRPr="004F45DE">
        <w:rPr>
          <w:rFonts w:ascii="Century Gothic" w:hAnsi="Century Gothic"/>
          <w:sz w:val="36"/>
          <w:szCs w:val="36"/>
        </w:rPr>
        <w:t>Sage Green &amp; Pink</w:t>
      </w:r>
    </w:p>
    <w:p w14:paraId="1E4D59E6" w14:textId="60128ECD" w:rsidR="00663A1B" w:rsidRPr="00515A2B" w:rsidRDefault="00663A1B" w:rsidP="00663A1B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4F45DE" w:rsidRPr="00515A2B">
        <w:rPr>
          <w:rFonts w:ascii="Century Gothic" w:hAnsi="Century Gothic"/>
          <w:sz w:val="32"/>
          <w:szCs w:val="32"/>
        </w:rPr>
        <w:t>Lavender Bergamot &amp;</w:t>
      </w:r>
      <w:r w:rsidR="009645C9" w:rsidRPr="00515A2B">
        <w:rPr>
          <w:rFonts w:ascii="Century Gothic" w:hAnsi="Century Gothic"/>
          <w:sz w:val="32"/>
          <w:szCs w:val="32"/>
        </w:rPr>
        <w:t xml:space="preserve"> Eucal</w:t>
      </w:r>
      <w:r w:rsidR="0001340C" w:rsidRPr="00515A2B">
        <w:rPr>
          <w:rFonts w:ascii="Century Gothic" w:hAnsi="Century Gothic"/>
          <w:sz w:val="32"/>
          <w:szCs w:val="32"/>
        </w:rPr>
        <w:t>yptus</w:t>
      </w:r>
      <w:r w:rsidR="00864A66" w:rsidRPr="00515A2B">
        <w:rPr>
          <w:rFonts w:ascii="Century Gothic" w:hAnsi="Century Gothic"/>
          <w:sz w:val="32"/>
          <w:szCs w:val="32"/>
        </w:rPr>
        <w:t xml:space="preserve"> Mint</w:t>
      </w:r>
    </w:p>
    <w:p w14:paraId="187E8CC5" w14:textId="51FE9ED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</w:t>
      </w:r>
      <w:r w:rsidR="00EA695E">
        <w:rPr>
          <w:rFonts w:ascii="Century Gothic" w:hAnsi="Century Gothic"/>
          <w:sz w:val="36"/>
          <w:szCs w:val="36"/>
        </w:rPr>
        <w:t xml:space="preserve"> </w:t>
      </w:r>
      <w:r w:rsidR="00864A66" w:rsidRPr="00515A2B">
        <w:rPr>
          <w:rFonts w:ascii="Century Gothic" w:hAnsi="Century Gothic"/>
          <w:sz w:val="28"/>
          <w:szCs w:val="28"/>
        </w:rPr>
        <w:t xml:space="preserve">Dark chocolate, Albanese </w:t>
      </w:r>
      <w:r w:rsidR="00CC0E81" w:rsidRPr="00515A2B">
        <w:rPr>
          <w:rFonts w:ascii="Century Gothic" w:hAnsi="Century Gothic"/>
          <w:sz w:val="28"/>
          <w:szCs w:val="28"/>
        </w:rPr>
        <w:t>Gummies</w:t>
      </w:r>
      <w:r w:rsidR="00864A66" w:rsidRPr="00515A2B">
        <w:rPr>
          <w:rFonts w:ascii="Century Gothic" w:hAnsi="Century Gothic"/>
          <w:sz w:val="28"/>
          <w:szCs w:val="28"/>
        </w:rPr>
        <w:t>, Almond</w:t>
      </w:r>
      <w:r w:rsidR="00D36242" w:rsidRPr="00515A2B">
        <w:rPr>
          <w:rFonts w:ascii="Century Gothic" w:hAnsi="Century Gothic"/>
          <w:sz w:val="28"/>
          <w:szCs w:val="28"/>
        </w:rPr>
        <w:t xml:space="preserve"> Joy</w:t>
      </w:r>
      <w:r w:rsidR="00864A66" w:rsidRPr="00515A2B">
        <w:rPr>
          <w:rFonts w:ascii="Century Gothic" w:hAnsi="Century Gothic"/>
          <w:sz w:val="28"/>
          <w:szCs w:val="28"/>
        </w:rPr>
        <w:t xml:space="preserve"> &amp; </w:t>
      </w:r>
      <w:r w:rsidR="00DB7B99" w:rsidRPr="00515A2B">
        <w:rPr>
          <w:rFonts w:ascii="Century Gothic" w:hAnsi="Century Gothic"/>
          <w:sz w:val="28"/>
          <w:szCs w:val="28"/>
        </w:rPr>
        <w:t>Snickers</w:t>
      </w:r>
    </w:p>
    <w:p w14:paraId="49EB2E98" w14:textId="10361F55" w:rsidR="00663A1B" w:rsidRPr="00515A2B" w:rsidRDefault="00663A1B" w:rsidP="00663A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EB62B3" w:rsidRPr="00515A2B">
        <w:rPr>
          <w:rFonts w:ascii="Century Gothic" w:hAnsi="Century Gothic"/>
          <w:sz w:val="28"/>
          <w:szCs w:val="28"/>
        </w:rPr>
        <w:t>Lemonade</w:t>
      </w:r>
      <w:r w:rsidR="0001340C" w:rsidRPr="00515A2B">
        <w:rPr>
          <w:rFonts w:ascii="Century Gothic" w:hAnsi="Century Gothic"/>
          <w:sz w:val="28"/>
          <w:szCs w:val="28"/>
        </w:rPr>
        <w:t xml:space="preserve">, </w:t>
      </w:r>
      <w:r w:rsidR="00CC0E81" w:rsidRPr="00515A2B">
        <w:rPr>
          <w:rFonts w:ascii="Century Gothic" w:hAnsi="Century Gothic"/>
          <w:sz w:val="28"/>
          <w:szCs w:val="28"/>
        </w:rPr>
        <w:t>Iced</w:t>
      </w:r>
      <w:r w:rsidR="0001340C" w:rsidRPr="00515A2B">
        <w:rPr>
          <w:rFonts w:ascii="Century Gothic" w:hAnsi="Century Gothic"/>
          <w:sz w:val="28"/>
          <w:szCs w:val="28"/>
        </w:rPr>
        <w:t xml:space="preserve"> Tea, Sprite, and </w:t>
      </w:r>
      <w:proofErr w:type="spellStart"/>
      <w:r w:rsidR="0001340C" w:rsidRPr="00515A2B">
        <w:rPr>
          <w:rFonts w:ascii="Century Gothic" w:hAnsi="Century Gothic"/>
          <w:sz w:val="28"/>
          <w:szCs w:val="28"/>
        </w:rPr>
        <w:t>Dr.Pepper</w:t>
      </w:r>
      <w:proofErr w:type="spellEnd"/>
    </w:p>
    <w:p w14:paraId="5E674C91" w14:textId="51891E7F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="00EB62B3">
        <w:rPr>
          <w:rFonts w:ascii="Century Gothic" w:hAnsi="Century Gothic"/>
          <w:sz w:val="36"/>
          <w:szCs w:val="36"/>
        </w:rPr>
        <w:t xml:space="preserve"> Whataburger, </w:t>
      </w:r>
      <w:r w:rsidR="0001340C">
        <w:rPr>
          <w:rFonts w:ascii="Century Gothic" w:hAnsi="Century Gothic"/>
          <w:sz w:val="36"/>
          <w:szCs w:val="36"/>
        </w:rPr>
        <w:t xml:space="preserve">Cava, </w:t>
      </w:r>
      <w:r w:rsidR="00E02078">
        <w:rPr>
          <w:rFonts w:ascii="Century Gothic" w:hAnsi="Century Gothic"/>
          <w:sz w:val="36"/>
          <w:szCs w:val="36"/>
        </w:rPr>
        <w:t>Chick-fil-a</w:t>
      </w:r>
    </w:p>
    <w:p w14:paraId="3BF13E3A" w14:textId="2399D7E4" w:rsidR="00663A1B" w:rsidRPr="004F45DE" w:rsidRDefault="00663A1B" w:rsidP="00663A1B">
      <w:pPr>
        <w:rPr>
          <w:rFonts w:ascii="Century Gothic" w:hAnsi="Century Gothic"/>
          <w:sz w:val="36"/>
          <w:szCs w:val="36"/>
        </w:rPr>
      </w:pPr>
      <w:r w:rsidRPr="004F45DE">
        <w:rPr>
          <w:rFonts w:ascii="Century Gothic" w:hAnsi="Century Gothic"/>
          <w:sz w:val="36"/>
          <w:szCs w:val="36"/>
        </w:rPr>
        <w:t>Favorite Snacks:</w:t>
      </w:r>
      <w:r w:rsidR="00EB62B3" w:rsidRPr="004F45DE">
        <w:rPr>
          <w:rFonts w:ascii="Century Gothic" w:hAnsi="Century Gothic"/>
          <w:sz w:val="36"/>
          <w:szCs w:val="36"/>
        </w:rPr>
        <w:t xml:space="preserve"> </w:t>
      </w:r>
      <w:r w:rsidR="000C0CA8" w:rsidRPr="00515A2B">
        <w:rPr>
          <w:rFonts w:ascii="Century Gothic" w:hAnsi="Century Gothic"/>
          <w:sz w:val="28"/>
          <w:szCs w:val="28"/>
        </w:rPr>
        <w:t>Popcorn Quaker</w:t>
      </w:r>
      <w:r w:rsidR="00AE2640" w:rsidRPr="00515A2B">
        <w:rPr>
          <w:rFonts w:ascii="Century Gothic" w:hAnsi="Century Gothic"/>
          <w:sz w:val="28"/>
          <w:szCs w:val="28"/>
        </w:rPr>
        <w:t xml:space="preserve"> Caramel </w:t>
      </w:r>
      <w:r w:rsidR="00671AC0" w:rsidRPr="00515A2B">
        <w:rPr>
          <w:rFonts w:ascii="Century Gothic" w:hAnsi="Century Gothic"/>
          <w:sz w:val="28"/>
          <w:szCs w:val="28"/>
        </w:rPr>
        <w:t>popped</w:t>
      </w:r>
      <w:r w:rsidR="00AE2640" w:rsidRPr="00515A2B">
        <w:rPr>
          <w:rFonts w:ascii="Century Gothic" w:hAnsi="Century Gothic"/>
          <w:sz w:val="28"/>
          <w:szCs w:val="28"/>
        </w:rPr>
        <w:t xml:space="preserve"> rice crisps, Tate Gluten-free chocolate chip cookies</w:t>
      </w:r>
    </w:p>
    <w:p w14:paraId="30ED11F6" w14:textId="49AA78E9" w:rsidR="00663A1B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</w:t>
      </w:r>
      <w:r w:rsidR="001C158F">
        <w:rPr>
          <w:rFonts w:ascii="Century Gothic" w:hAnsi="Century Gothic"/>
          <w:sz w:val="36"/>
          <w:szCs w:val="36"/>
        </w:rPr>
        <w:t xml:space="preserve"> Tulips</w:t>
      </w:r>
      <w:r w:rsidR="00AE2640">
        <w:rPr>
          <w:rFonts w:ascii="Century Gothic" w:hAnsi="Century Gothic"/>
          <w:sz w:val="36"/>
          <w:szCs w:val="36"/>
        </w:rPr>
        <w:t xml:space="preserve"> &amp; Plants</w:t>
      </w:r>
    </w:p>
    <w:p w14:paraId="11D6CA82" w14:textId="2BED4C00" w:rsidR="00663A1B" w:rsidRPr="004F45DE" w:rsidRDefault="00663A1B" w:rsidP="00663A1B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</w:t>
      </w:r>
      <w:r w:rsidR="00E02078">
        <w:rPr>
          <w:rFonts w:ascii="Century Gothic" w:hAnsi="Century Gothic"/>
          <w:sz w:val="36"/>
          <w:szCs w:val="36"/>
        </w:rPr>
        <w:t xml:space="preserve"> </w:t>
      </w:r>
      <w:r w:rsidR="00E02078" w:rsidRPr="004F45DE">
        <w:rPr>
          <w:rFonts w:ascii="Century Gothic" w:hAnsi="Century Gothic"/>
          <w:sz w:val="36"/>
          <w:szCs w:val="36"/>
        </w:rPr>
        <w:t xml:space="preserve">Cherry Almond Jergens </w:t>
      </w:r>
    </w:p>
    <w:p w14:paraId="7823A348" w14:textId="64AE47EE" w:rsidR="00663A1B" w:rsidRPr="00515A2B" w:rsidRDefault="00663A1B" w:rsidP="00663A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>Place(s) to shop:</w:t>
      </w:r>
      <w:r w:rsidR="00591BA2">
        <w:rPr>
          <w:rFonts w:ascii="Century Gothic" w:hAnsi="Century Gothic"/>
          <w:sz w:val="36"/>
          <w:szCs w:val="36"/>
        </w:rPr>
        <w:t xml:space="preserve"> </w:t>
      </w:r>
      <w:r w:rsidR="00591BA2" w:rsidRPr="00515A2B">
        <w:rPr>
          <w:rFonts w:ascii="Century Gothic" w:hAnsi="Century Gothic"/>
          <w:sz w:val="28"/>
          <w:szCs w:val="28"/>
        </w:rPr>
        <w:t xml:space="preserve">Barnes Nobles, </w:t>
      </w:r>
      <w:r w:rsidR="000C0CA8" w:rsidRPr="00515A2B">
        <w:rPr>
          <w:rFonts w:ascii="Century Gothic" w:hAnsi="Century Gothic"/>
          <w:sz w:val="28"/>
          <w:szCs w:val="28"/>
        </w:rPr>
        <w:t>HomeGoods</w:t>
      </w:r>
      <w:r w:rsidR="00E02078" w:rsidRPr="00515A2B">
        <w:rPr>
          <w:rFonts w:ascii="Century Gothic" w:hAnsi="Century Gothic"/>
          <w:sz w:val="28"/>
          <w:szCs w:val="28"/>
        </w:rPr>
        <w:t>,</w:t>
      </w:r>
      <w:r w:rsidR="00591BA2" w:rsidRPr="00515A2B">
        <w:rPr>
          <w:rFonts w:ascii="Century Gothic" w:hAnsi="Century Gothic"/>
          <w:sz w:val="28"/>
          <w:szCs w:val="28"/>
        </w:rPr>
        <w:t xml:space="preserve"> Target</w:t>
      </w:r>
      <w:r w:rsidR="00E02078" w:rsidRPr="00515A2B">
        <w:rPr>
          <w:rFonts w:ascii="Century Gothic" w:hAnsi="Century Gothic"/>
          <w:sz w:val="28"/>
          <w:szCs w:val="28"/>
        </w:rPr>
        <w:t>, Amazon</w:t>
      </w:r>
    </w:p>
    <w:p w14:paraId="0A3BFAFE" w14:textId="00160CD7" w:rsidR="00663A1B" w:rsidRPr="00515A2B" w:rsidRDefault="00663A1B" w:rsidP="00663A1B">
      <w:pPr>
        <w:rPr>
          <w:rFonts w:ascii="Century Gothic" w:hAnsi="Century Gothic"/>
          <w:sz w:val="28"/>
          <w:szCs w:val="28"/>
        </w:rPr>
      </w:pPr>
      <w:r w:rsidRPr="004F45DE">
        <w:rPr>
          <w:rFonts w:ascii="Century Gothic" w:hAnsi="Century Gothic"/>
          <w:sz w:val="36"/>
          <w:szCs w:val="36"/>
        </w:rPr>
        <w:t>Restaurant</w:t>
      </w:r>
      <w:r w:rsidR="00AE2640">
        <w:rPr>
          <w:rFonts w:ascii="Century Gothic" w:hAnsi="Century Gothic"/>
          <w:sz w:val="36"/>
          <w:szCs w:val="36"/>
        </w:rPr>
        <w:t xml:space="preserve">: </w:t>
      </w:r>
      <w:r w:rsidR="00AE2640" w:rsidRPr="00515A2B">
        <w:rPr>
          <w:rFonts w:ascii="Century Gothic" w:hAnsi="Century Gothic"/>
          <w:sz w:val="28"/>
          <w:szCs w:val="28"/>
        </w:rPr>
        <w:t>First Watch, Grain and Berry, Schulze’s BBQ</w:t>
      </w:r>
    </w:p>
    <w:p w14:paraId="3A18A33D" w14:textId="68F75691" w:rsidR="00663A1B" w:rsidRPr="004F45DE" w:rsidRDefault="00663A1B" w:rsidP="00663A1B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>:</w:t>
      </w:r>
      <w:r w:rsidR="00AF701C">
        <w:rPr>
          <w:rFonts w:ascii="Century Gothic" w:hAnsi="Century Gothic"/>
          <w:sz w:val="36"/>
          <w:szCs w:val="36"/>
        </w:rPr>
        <w:t xml:space="preserve"> </w:t>
      </w:r>
      <w:r w:rsidR="00AF701C" w:rsidRPr="004F45DE">
        <w:rPr>
          <w:rFonts w:ascii="Century Gothic" w:hAnsi="Century Gothic"/>
          <w:sz w:val="36"/>
          <w:szCs w:val="36"/>
        </w:rPr>
        <w:t xml:space="preserve">Reading, </w:t>
      </w:r>
      <w:r w:rsidR="0070756F" w:rsidRPr="004F45DE">
        <w:rPr>
          <w:rFonts w:ascii="Century Gothic" w:hAnsi="Century Gothic"/>
          <w:sz w:val="36"/>
          <w:szCs w:val="36"/>
        </w:rPr>
        <w:t>b</w:t>
      </w:r>
      <w:r w:rsidR="00AF701C" w:rsidRPr="004F45DE">
        <w:rPr>
          <w:rFonts w:ascii="Century Gothic" w:hAnsi="Century Gothic"/>
          <w:sz w:val="36"/>
          <w:szCs w:val="36"/>
        </w:rPr>
        <w:t>aking</w:t>
      </w:r>
      <w:r w:rsidR="0070756F" w:rsidRPr="004F45DE">
        <w:rPr>
          <w:rFonts w:ascii="Century Gothic" w:hAnsi="Century Gothic"/>
          <w:sz w:val="36"/>
          <w:szCs w:val="36"/>
        </w:rPr>
        <w:t>,</w:t>
      </w:r>
      <w:r w:rsidR="00AF701C" w:rsidRPr="004F45DE">
        <w:rPr>
          <w:rFonts w:ascii="Century Gothic" w:hAnsi="Century Gothic"/>
          <w:sz w:val="36"/>
          <w:szCs w:val="36"/>
        </w:rPr>
        <w:t xml:space="preserve"> </w:t>
      </w:r>
      <w:r w:rsidR="0070756F" w:rsidRPr="004F45DE">
        <w:rPr>
          <w:rFonts w:ascii="Century Gothic" w:hAnsi="Century Gothic"/>
          <w:sz w:val="36"/>
          <w:szCs w:val="36"/>
        </w:rPr>
        <w:t>g</w:t>
      </w:r>
      <w:r w:rsidR="00AF701C" w:rsidRPr="004F45DE">
        <w:rPr>
          <w:rFonts w:ascii="Century Gothic" w:hAnsi="Century Gothic"/>
          <w:sz w:val="36"/>
          <w:szCs w:val="36"/>
        </w:rPr>
        <w:t>ardening</w:t>
      </w:r>
      <w:r w:rsidR="0070756F" w:rsidRPr="004F45DE">
        <w:rPr>
          <w:rFonts w:ascii="Century Gothic" w:hAnsi="Century Gothic"/>
          <w:sz w:val="36"/>
          <w:szCs w:val="36"/>
        </w:rPr>
        <w:t xml:space="preserve"> </w:t>
      </w:r>
    </w:p>
    <w:p w14:paraId="5E3B2124" w14:textId="5D38AC28" w:rsidR="00663A1B" w:rsidRPr="00F20225" w:rsidRDefault="00663A1B" w:rsidP="00663A1B">
      <w:pPr>
        <w:rPr>
          <w:rFonts w:ascii="Century Gothic" w:hAnsi="Century Gothic"/>
          <w:color w:val="FF0000"/>
          <w:sz w:val="36"/>
          <w:szCs w:val="36"/>
        </w:rPr>
      </w:pPr>
      <w:r w:rsidRPr="00F20225">
        <w:rPr>
          <w:rFonts w:ascii="Century Gothic" w:hAnsi="Century Gothic"/>
          <w:color w:val="FF0000"/>
          <w:sz w:val="36"/>
          <w:szCs w:val="36"/>
        </w:rPr>
        <w:t>Allergies/Dietary restrictions:</w:t>
      </w:r>
      <w:r w:rsidR="002F4A70" w:rsidRPr="00F20225">
        <w:rPr>
          <w:rFonts w:ascii="Century Gothic" w:hAnsi="Century Gothic"/>
          <w:color w:val="FF0000"/>
          <w:sz w:val="36"/>
          <w:szCs w:val="36"/>
        </w:rPr>
        <w:t xml:space="preserve"> N/A</w:t>
      </w:r>
    </w:p>
    <w:p w14:paraId="6AAA2052" w14:textId="35DA7842" w:rsidR="00EF1585" w:rsidRPr="00323907" w:rsidRDefault="00663A1B" w:rsidP="00323907">
      <w:pPr>
        <w:rPr>
          <w:rFonts w:ascii="Century Gothic" w:hAnsi="Century Gothic"/>
          <w:color w:val="FF0000"/>
          <w:sz w:val="36"/>
          <w:szCs w:val="36"/>
        </w:rPr>
      </w:pPr>
      <w:r w:rsidRPr="00F20225">
        <w:rPr>
          <w:rFonts w:ascii="Century Gothic" w:hAnsi="Century Gothic"/>
          <w:color w:val="FF0000"/>
          <w:sz w:val="36"/>
          <w:szCs w:val="36"/>
        </w:rPr>
        <w:t>Prefer not to receive: N/</w:t>
      </w:r>
      <w:r w:rsidR="00AB2A2A" w:rsidRPr="00F20225">
        <w:rPr>
          <w:rFonts w:ascii="Century Gothic" w:hAnsi="Century Gothic"/>
          <w:color w:val="FF0000"/>
          <w:sz w:val="36"/>
          <w:szCs w:val="36"/>
        </w:rPr>
        <w:t>A</w:t>
      </w:r>
      <w:r w:rsidR="00F35FF6">
        <w:rPr>
          <w:rFonts w:ascii="Century Gothic" w:hAnsi="Century Gothic"/>
          <w:sz w:val="36"/>
          <w:szCs w:val="36"/>
        </w:rPr>
        <w:br w:type="page"/>
      </w:r>
    </w:p>
    <w:p w14:paraId="6DB083D7" w14:textId="77777777" w:rsidR="00EF1585" w:rsidRDefault="00EF1585" w:rsidP="00EF1585">
      <w:pPr>
        <w:jc w:val="center"/>
        <w:rPr>
          <w:rFonts w:ascii="Century Gothic" w:hAnsi="Century Gothic"/>
          <w:sz w:val="36"/>
          <w:szCs w:val="36"/>
        </w:rPr>
      </w:pPr>
    </w:p>
    <w:p w14:paraId="18123F35" w14:textId="77777777" w:rsidR="005B33C3" w:rsidRDefault="005B33C3" w:rsidP="005B33C3">
      <w:pPr>
        <w:rPr>
          <w:rFonts w:ascii="Century Gothic" w:hAnsi="Century Gothic"/>
          <w:sz w:val="36"/>
          <w:szCs w:val="36"/>
          <w:u w:val="single"/>
        </w:rPr>
      </w:pPr>
    </w:p>
    <w:p w14:paraId="5BA3D8C3" w14:textId="77777777" w:rsidR="005344A5" w:rsidRDefault="005344A5" w:rsidP="005B33C3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F0F845C" w14:textId="3BA247A8" w:rsidR="005B33C3" w:rsidRPr="00C41C4E" w:rsidRDefault="005B33C3" w:rsidP="005B33C3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6155886C" w14:textId="36A8CF75" w:rsidR="005B33C3" w:rsidRDefault="005B33C3" w:rsidP="005B33C3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Floater</w:t>
      </w:r>
    </w:p>
    <w:p w14:paraId="295F909F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Angie Garza                                 Birthday: 05/07</w:t>
      </w:r>
    </w:p>
    <w:p w14:paraId="523BE121" w14:textId="77777777" w:rsidR="005B33C3" w:rsidRPr="0002052A" w:rsidRDefault="005B33C3" w:rsidP="005B33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Pr="0002052A">
        <w:rPr>
          <w:rFonts w:ascii="Century Gothic" w:hAnsi="Century Gothic"/>
          <w:sz w:val="32"/>
          <w:szCs w:val="32"/>
        </w:rPr>
        <w:t xml:space="preserve">Pink, Light Purple, Yellow, and Earth Tones </w:t>
      </w:r>
    </w:p>
    <w:p w14:paraId="5E387FC2" w14:textId="77777777" w:rsidR="005B33C3" w:rsidRPr="0099708D" w:rsidRDefault="005B33C3" w:rsidP="005B33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Pr="0099708D">
        <w:rPr>
          <w:rFonts w:ascii="Century Gothic" w:hAnsi="Century Gothic"/>
          <w:sz w:val="32"/>
          <w:szCs w:val="32"/>
        </w:rPr>
        <w:t xml:space="preserve">Bath and Body Works and Goose Creek </w:t>
      </w:r>
    </w:p>
    <w:p w14:paraId="388A2E56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Chocolate and Sour </w:t>
      </w:r>
    </w:p>
    <w:p w14:paraId="2820728F" w14:textId="77777777" w:rsidR="005B33C3" w:rsidRPr="0099708D" w:rsidRDefault="005B33C3" w:rsidP="005B33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Pr="0099708D">
        <w:rPr>
          <w:rFonts w:ascii="Century Gothic" w:hAnsi="Century Gothic"/>
          <w:sz w:val="32"/>
          <w:szCs w:val="32"/>
        </w:rPr>
        <w:t xml:space="preserve">Dutch Bros, Black Rock, 7UP, and Starbucks </w:t>
      </w:r>
    </w:p>
    <w:p w14:paraId="7FD79F34" w14:textId="77777777" w:rsidR="005B33C3" w:rsidRPr="00FF7485" w:rsidRDefault="005B33C3" w:rsidP="005B33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Fast Food: </w:t>
      </w:r>
      <w:r w:rsidRPr="00FF7485">
        <w:rPr>
          <w:rFonts w:ascii="Century Gothic" w:hAnsi="Century Gothic"/>
          <w:sz w:val="32"/>
          <w:szCs w:val="32"/>
        </w:rPr>
        <w:t xml:space="preserve">Dairy Queen, Popeyes, Subway, and Wendy’s </w:t>
      </w:r>
    </w:p>
    <w:p w14:paraId="0E038421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Pr="00FF7485">
        <w:rPr>
          <w:rFonts w:ascii="Century Gothic" w:hAnsi="Century Gothic"/>
          <w:sz w:val="32"/>
          <w:szCs w:val="32"/>
        </w:rPr>
        <w:t>Hot Chips, Cookies, and Goldfish</w:t>
      </w:r>
      <w:r>
        <w:rPr>
          <w:rFonts w:ascii="Century Gothic" w:hAnsi="Century Gothic"/>
          <w:sz w:val="36"/>
          <w:szCs w:val="36"/>
        </w:rPr>
        <w:t xml:space="preserve">  </w:t>
      </w:r>
    </w:p>
    <w:p w14:paraId="37F0B1BE" w14:textId="77777777" w:rsidR="005B33C3" w:rsidRPr="0099708D" w:rsidRDefault="005B33C3" w:rsidP="005B33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Flower: </w:t>
      </w:r>
      <w:r w:rsidRPr="0099708D">
        <w:rPr>
          <w:rFonts w:ascii="Century Gothic" w:hAnsi="Century Gothic"/>
          <w:sz w:val="32"/>
          <w:szCs w:val="32"/>
        </w:rPr>
        <w:t xml:space="preserve">Sunflower, Tulips-Yellow, Pale Blue and Ivory </w:t>
      </w:r>
    </w:p>
    <w:p w14:paraId="27DF9201" w14:textId="77777777" w:rsidR="005B33C3" w:rsidRPr="00FF7485" w:rsidRDefault="005B33C3" w:rsidP="005B33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>Favorite Lotion Scent</w:t>
      </w:r>
      <w:r w:rsidRPr="00FF7485">
        <w:rPr>
          <w:rFonts w:ascii="Century Gothic" w:hAnsi="Century Gothic"/>
          <w:sz w:val="28"/>
          <w:szCs w:val="28"/>
        </w:rPr>
        <w:t xml:space="preserve">: </w:t>
      </w:r>
      <w:r>
        <w:rPr>
          <w:rFonts w:ascii="Century Gothic" w:hAnsi="Century Gothic"/>
          <w:sz w:val="28"/>
          <w:szCs w:val="28"/>
        </w:rPr>
        <w:t xml:space="preserve">Eos-Vanilla, Tree Hut, and </w:t>
      </w:r>
      <w:proofErr w:type="spellStart"/>
      <w:r>
        <w:rPr>
          <w:rFonts w:ascii="Century Gothic" w:hAnsi="Century Gothic"/>
          <w:sz w:val="28"/>
          <w:szCs w:val="28"/>
        </w:rPr>
        <w:t>Fresh&amp;Cozy</w:t>
      </w:r>
      <w:proofErr w:type="spellEnd"/>
    </w:p>
    <w:p w14:paraId="46F0EAE2" w14:textId="77777777" w:rsidR="005B33C3" w:rsidRPr="00FF7485" w:rsidRDefault="005B33C3" w:rsidP="005B33C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Pr="00FF7485">
        <w:rPr>
          <w:rFonts w:ascii="Century Gothic" w:hAnsi="Century Gothic"/>
          <w:sz w:val="28"/>
          <w:szCs w:val="28"/>
        </w:rPr>
        <w:t xml:space="preserve">Dollar Tree, Bealls, Marshalls, and Old Navy </w:t>
      </w:r>
    </w:p>
    <w:p w14:paraId="236FB49F" w14:textId="77777777" w:rsidR="005B33C3" w:rsidRPr="00FF7485" w:rsidRDefault="005B33C3" w:rsidP="005B33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Restaurant: Waffle </w:t>
      </w:r>
      <w:r w:rsidRPr="00FF7485">
        <w:rPr>
          <w:rFonts w:ascii="Century Gothic" w:hAnsi="Century Gothic"/>
          <w:sz w:val="32"/>
          <w:szCs w:val="32"/>
        </w:rPr>
        <w:t xml:space="preserve">House, Burger Barn, and Olive Garden  </w:t>
      </w:r>
    </w:p>
    <w:p w14:paraId="0F710D68" w14:textId="77777777" w:rsidR="005B33C3" w:rsidRDefault="005B33C3" w:rsidP="005B33C3">
      <w:pPr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Hobby</w:t>
      </w:r>
      <w:proofErr w:type="gramEnd"/>
      <w:r>
        <w:rPr>
          <w:rFonts w:ascii="Century Gothic" w:hAnsi="Century Gothic"/>
          <w:sz w:val="36"/>
          <w:szCs w:val="36"/>
        </w:rPr>
        <w:t xml:space="preserve">: </w:t>
      </w:r>
      <w:r w:rsidRPr="00FF7485">
        <w:rPr>
          <w:rFonts w:ascii="Century Gothic" w:hAnsi="Century Gothic"/>
          <w:sz w:val="28"/>
          <w:szCs w:val="28"/>
        </w:rPr>
        <w:t>Cooking, Journaling, Music, Video Games, and Road Trips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7F1C19DB" w14:textId="77777777" w:rsidR="005B33C3" w:rsidRDefault="005B33C3" w:rsidP="005B33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7418E6E8" w14:textId="77777777" w:rsidR="005B33C3" w:rsidRDefault="005B33C3" w:rsidP="005B33C3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00BC279A" w14:textId="77777777" w:rsidR="00FD6B31" w:rsidRPr="00FD6B31" w:rsidRDefault="00FD6B31" w:rsidP="009913F5">
      <w:pPr>
        <w:rPr>
          <w:rFonts w:ascii="Century Gothic" w:hAnsi="Century Gothic"/>
          <w:color w:val="FF0000"/>
          <w:sz w:val="36"/>
          <w:szCs w:val="36"/>
        </w:rPr>
      </w:pPr>
    </w:p>
    <w:p w14:paraId="25F491D2" w14:textId="77777777" w:rsidR="002A28A8" w:rsidRDefault="002A28A8" w:rsidP="002A28A8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7930A42" w14:textId="77777777" w:rsidR="002A28A8" w:rsidRDefault="002A28A8" w:rsidP="002A28A8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28E85B79" w14:textId="328AF2D8" w:rsidR="002A28A8" w:rsidRPr="00C41C4E" w:rsidRDefault="002A28A8" w:rsidP="002A28A8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750A077F" w14:textId="77777777" w:rsidR="002A28A8" w:rsidRDefault="002A28A8" w:rsidP="002A28A8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Floater</w:t>
      </w:r>
    </w:p>
    <w:p w14:paraId="1CCE8B79" w14:textId="464D0C8D" w:rsidR="002A28A8" w:rsidRDefault="002A28A8" w:rsidP="002A28A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Heaven  </w:t>
      </w:r>
      <w:r w:rsidR="00A05EEC">
        <w:rPr>
          <w:rFonts w:ascii="Century Gothic" w:hAnsi="Century Gothic"/>
          <w:sz w:val="36"/>
          <w:szCs w:val="36"/>
        </w:rPr>
        <w:t>Hernandez</w:t>
      </w:r>
      <w:r>
        <w:rPr>
          <w:rFonts w:ascii="Century Gothic" w:hAnsi="Century Gothic"/>
          <w:sz w:val="36"/>
          <w:szCs w:val="36"/>
        </w:rPr>
        <w:t xml:space="preserve">                    Birthday: </w:t>
      </w:r>
      <w:r w:rsidR="0063558F">
        <w:rPr>
          <w:rFonts w:ascii="Century Gothic" w:hAnsi="Century Gothic"/>
          <w:sz w:val="36"/>
          <w:szCs w:val="36"/>
        </w:rPr>
        <w:t>07/18</w:t>
      </w:r>
    </w:p>
    <w:p w14:paraId="3AC97002" w14:textId="2D377D7B" w:rsidR="002A28A8" w:rsidRPr="0002052A" w:rsidRDefault="002A28A8" w:rsidP="002A28A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Color: </w:t>
      </w:r>
      <w:r w:rsidR="0063558F">
        <w:rPr>
          <w:rFonts w:ascii="Century Gothic" w:hAnsi="Century Gothic"/>
          <w:sz w:val="36"/>
          <w:szCs w:val="36"/>
        </w:rPr>
        <w:t>Blue or Red</w:t>
      </w:r>
    </w:p>
    <w:p w14:paraId="5CDAC867" w14:textId="1E684107" w:rsidR="002A28A8" w:rsidRPr="0099708D" w:rsidRDefault="002A28A8" w:rsidP="002A28A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Candle: </w:t>
      </w:r>
      <w:r w:rsidR="0063558F">
        <w:rPr>
          <w:rFonts w:ascii="Century Gothic" w:hAnsi="Century Gothic"/>
          <w:sz w:val="36"/>
          <w:szCs w:val="36"/>
        </w:rPr>
        <w:t>A Thousand Wishes</w:t>
      </w:r>
    </w:p>
    <w:p w14:paraId="504702CA" w14:textId="6A043D2E" w:rsidR="002A28A8" w:rsidRDefault="002A28A8" w:rsidP="002A28A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Candy: </w:t>
      </w:r>
      <w:r w:rsidR="0063558F">
        <w:rPr>
          <w:rFonts w:ascii="Century Gothic" w:hAnsi="Century Gothic"/>
          <w:sz w:val="36"/>
          <w:szCs w:val="36"/>
        </w:rPr>
        <w:t>Whoppers</w:t>
      </w:r>
    </w:p>
    <w:p w14:paraId="4F42E463" w14:textId="60EE3C87" w:rsidR="002A28A8" w:rsidRPr="0099708D" w:rsidRDefault="002A28A8" w:rsidP="002A28A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Favorite Drink: </w:t>
      </w:r>
      <w:r w:rsidR="0063558F">
        <w:rPr>
          <w:rFonts w:ascii="Century Gothic" w:hAnsi="Century Gothic"/>
          <w:sz w:val="36"/>
          <w:szCs w:val="36"/>
        </w:rPr>
        <w:t>Dr. Pepper</w:t>
      </w:r>
    </w:p>
    <w:p w14:paraId="54407E1C" w14:textId="3AA3DB62" w:rsidR="002A28A8" w:rsidRPr="00FF7485" w:rsidRDefault="002A28A8" w:rsidP="002A28A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>Favorite Fast Food:</w:t>
      </w:r>
      <w:r w:rsidRPr="00FF7485">
        <w:rPr>
          <w:rFonts w:ascii="Century Gothic" w:hAnsi="Century Gothic"/>
          <w:sz w:val="32"/>
          <w:szCs w:val="32"/>
        </w:rPr>
        <w:t xml:space="preserve"> </w:t>
      </w:r>
      <w:r w:rsidR="0063558F">
        <w:rPr>
          <w:rFonts w:ascii="Century Gothic" w:hAnsi="Century Gothic"/>
          <w:sz w:val="32"/>
          <w:szCs w:val="32"/>
        </w:rPr>
        <w:t>Chick-Fil-A</w:t>
      </w:r>
    </w:p>
    <w:p w14:paraId="4932D156" w14:textId="3A90A620" w:rsidR="002A28A8" w:rsidRDefault="002A28A8" w:rsidP="002A28A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Snacks: </w:t>
      </w:r>
      <w:r w:rsidR="0063558F">
        <w:rPr>
          <w:rFonts w:ascii="Century Gothic" w:hAnsi="Century Gothic"/>
          <w:sz w:val="36"/>
          <w:szCs w:val="36"/>
        </w:rPr>
        <w:t xml:space="preserve">Blue </w:t>
      </w:r>
      <w:r w:rsidR="00C33747">
        <w:rPr>
          <w:rFonts w:ascii="Century Gothic" w:hAnsi="Century Gothic"/>
          <w:sz w:val="36"/>
          <w:szCs w:val="36"/>
        </w:rPr>
        <w:t>Takis</w:t>
      </w:r>
      <w:r w:rsidR="0063558F">
        <w:rPr>
          <w:rFonts w:ascii="Century Gothic" w:hAnsi="Century Gothic"/>
          <w:sz w:val="36"/>
          <w:szCs w:val="36"/>
        </w:rPr>
        <w:t xml:space="preserve">, </w:t>
      </w:r>
      <w:r w:rsidR="00C33747">
        <w:rPr>
          <w:rFonts w:ascii="Century Gothic" w:hAnsi="Century Gothic"/>
          <w:sz w:val="36"/>
          <w:szCs w:val="36"/>
        </w:rPr>
        <w:t>yellow lays baked</w:t>
      </w:r>
    </w:p>
    <w:p w14:paraId="3D95AFED" w14:textId="5E7F934D" w:rsidR="002A28A8" w:rsidRPr="00745118" w:rsidRDefault="002A28A8" w:rsidP="002A28A8">
      <w:pPr>
        <w:rPr>
          <w:rFonts w:ascii="Century Gothic" w:hAnsi="Century Gothic"/>
          <w:sz w:val="36"/>
          <w:szCs w:val="36"/>
        </w:rPr>
      </w:pPr>
      <w:r w:rsidRPr="00745118">
        <w:rPr>
          <w:rFonts w:ascii="Century Gothic" w:hAnsi="Century Gothic"/>
          <w:sz w:val="36"/>
          <w:szCs w:val="36"/>
        </w:rPr>
        <w:t xml:space="preserve">Favorite Flower: </w:t>
      </w:r>
      <w:r w:rsidR="00DA69D6" w:rsidRPr="00745118">
        <w:rPr>
          <w:rFonts w:ascii="Century Gothic" w:hAnsi="Century Gothic"/>
          <w:sz w:val="36"/>
          <w:szCs w:val="36"/>
        </w:rPr>
        <w:t>Rose</w:t>
      </w:r>
    </w:p>
    <w:p w14:paraId="328AEF37" w14:textId="1EFBDC65" w:rsidR="002A28A8" w:rsidRPr="00745118" w:rsidRDefault="002A28A8" w:rsidP="002A28A8">
      <w:pPr>
        <w:rPr>
          <w:rFonts w:ascii="Century Gothic" w:hAnsi="Century Gothic"/>
          <w:sz w:val="36"/>
          <w:szCs w:val="36"/>
        </w:rPr>
      </w:pPr>
      <w:r w:rsidRPr="00745118">
        <w:rPr>
          <w:rFonts w:ascii="Century Gothic" w:hAnsi="Century Gothic"/>
          <w:sz w:val="36"/>
          <w:szCs w:val="36"/>
        </w:rPr>
        <w:t>Favorite Lotion Scent:</w:t>
      </w:r>
      <w:r w:rsidR="0075669A" w:rsidRPr="00745118">
        <w:rPr>
          <w:rFonts w:ascii="Century Gothic" w:hAnsi="Century Gothic"/>
          <w:sz w:val="36"/>
          <w:szCs w:val="36"/>
        </w:rPr>
        <w:t xml:space="preserve"> Ocean</w:t>
      </w:r>
      <w:r w:rsidR="00745118">
        <w:rPr>
          <w:rFonts w:ascii="Century Gothic" w:hAnsi="Century Gothic"/>
          <w:sz w:val="36"/>
          <w:szCs w:val="36"/>
        </w:rPr>
        <w:t xml:space="preserve"> By Bath &amp; Bodyworks</w:t>
      </w:r>
    </w:p>
    <w:p w14:paraId="1707DBD6" w14:textId="0C2F6CB5" w:rsidR="002A28A8" w:rsidRPr="00FF7485" w:rsidRDefault="002A28A8" w:rsidP="002A28A8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36"/>
          <w:szCs w:val="36"/>
        </w:rPr>
        <w:t xml:space="preserve">Place(s) to shop: </w:t>
      </w:r>
      <w:r w:rsidR="00745118">
        <w:rPr>
          <w:rFonts w:ascii="Century Gothic" w:hAnsi="Century Gothic"/>
          <w:sz w:val="36"/>
          <w:szCs w:val="36"/>
        </w:rPr>
        <w:t>Target, Amazon, Walmart</w:t>
      </w:r>
    </w:p>
    <w:p w14:paraId="238965D4" w14:textId="3675CFB9" w:rsidR="002A28A8" w:rsidRPr="00FF7485" w:rsidRDefault="002A28A8" w:rsidP="002A28A8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</w:rPr>
        <w:t xml:space="preserve">Restaurant: </w:t>
      </w:r>
      <w:r w:rsidR="00745118">
        <w:rPr>
          <w:rFonts w:ascii="Century Gothic" w:hAnsi="Century Gothic"/>
          <w:sz w:val="36"/>
          <w:szCs w:val="36"/>
        </w:rPr>
        <w:t>Olive Garden</w:t>
      </w:r>
      <w:r>
        <w:rPr>
          <w:rFonts w:ascii="Century Gothic" w:hAnsi="Century Gothic"/>
          <w:sz w:val="36"/>
          <w:szCs w:val="36"/>
        </w:rPr>
        <w:t xml:space="preserve"> </w:t>
      </w:r>
    </w:p>
    <w:p w14:paraId="69143B9F" w14:textId="562ACDF0" w:rsidR="002A28A8" w:rsidRDefault="002A28A8" w:rsidP="002A28A8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745118">
        <w:rPr>
          <w:rFonts w:ascii="Century Gothic" w:hAnsi="Century Gothic"/>
          <w:sz w:val="36"/>
          <w:szCs w:val="36"/>
        </w:rPr>
        <w:t>Playing with my dogs</w:t>
      </w:r>
    </w:p>
    <w:p w14:paraId="55C264B2" w14:textId="67706D26" w:rsidR="006B6692" w:rsidRPr="006500DD" w:rsidRDefault="002A28A8" w:rsidP="006500DD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 xml:space="preserve">: </w:t>
      </w:r>
      <w:r w:rsidR="006500DD">
        <w:rPr>
          <w:rFonts w:ascii="Century Gothic" w:hAnsi="Century Gothic"/>
          <w:color w:val="FF0000"/>
          <w:sz w:val="36"/>
          <w:szCs w:val="36"/>
        </w:rPr>
        <w:t>Peanuts, Fish, Lactose, Bees, anything with tomatoes</w:t>
      </w:r>
    </w:p>
    <w:p w14:paraId="4F18D2E7" w14:textId="77777777" w:rsidR="006B6692" w:rsidRDefault="006B6692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4EFC635B" w14:textId="77777777" w:rsidR="00A911A0" w:rsidRDefault="00A911A0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7186002" w14:textId="77777777" w:rsidR="00A911A0" w:rsidRDefault="00A911A0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CBE2B9C" w14:textId="77777777" w:rsidR="00A911A0" w:rsidRDefault="00A911A0" w:rsidP="00A911A0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1D27E3CD" w14:textId="41275394" w:rsidR="00A911A0" w:rsidRPr="00C41C4E" w:rsidRDefault="00A911A0" w:rsidP="00A911A0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1E5AF65B" w14:textId="6FAFAA5B" w:rsidR="00A911A0" w:rsidRPr="00C41C4E" w:rsidRDefault="00A911A0" w:rsidP="00A911A0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Floater</w:t>
      </w:r>
    </w:p>
    <w:p w14:paraId="22A9D475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Name: Avena Enriquez </w:t>
      </w:r>
      <w:r>
        <w:rPr>
          <w:rFonts w:ascii="Century Gothic" w:hAnsi="Century Gothic"/>
          <w:sz w:val="36"/>
          <w:szCs w:val="36"/>
        </w:rPr>
        <w:tab/>
        <w:t xml:space="preserve">                        Birthday: 06/05</w:t>
      </w:r>
    </w:p>
    <w:p w14:paraId="68484659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Orange</w:t>
      </w:r>
    </w:p>
    <w:p w14:paraId="37BFA6DD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Champagne Toast</w:t>
      </w:r>
    </w:p>
    <w:p w14:paraId="4E7140A7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Very berry Trollies</w:t>
      </w:r>
    </w:p>
    <w:p w14:paraId="69CA34BC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Cranberry Juice and Ginger Ale</w:t>
      </w:r>
    </w:p>
    <w:p w14:paraId="0D5609FC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Fast Food: Subway and Whataburger</w:t>
      </w:r>
    </w:p>
    <w:p w14:paraId="38C9BB6D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Sweet Chili Doritos and Dark Chocolate</w:t>
      </w:r>
    </w:p>
    <w:p w14:paraId="2E2804E3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Any orange flower</w:t>
      </w:r>
    </w:p>
    <w:p w14:paraId="50504C75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Champagne Toast</w:t>
      </w:r>
    </w:p>
    <w:p w14:paraId="33921619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Place(s) to shop: Amazon, Barnes Noble, and Sephora </w:t>
      </w:r>
    </w:p>
    <w:p w14:paraId="06667EA6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Ban Galbi</w:t>
      </w:r>
    </w:p>
    <w:p w14:paraId="2515574F" w14:textId="77777777" w:rsidR="00A911A0" w:rsidRDefault="00A911A0" w:rsidP="00A911A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Reading </w:t>
      </w:r>
    </w:p>
    <w:p w14:paraId="3EC34399" w14:textId="77777777" w:rsidR="00A911A0" w:rsidRDefault="00A911A0" w:rsidP="00A911A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64050C83" w14:textId="77777777" w:rsidR="00A911A0" w:rsidRDefault="00A911A0" w:rsidP="00A911A0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565508FF" w14:textId="77777777" w:rsidR="002A28A8" w:rsidRDefault="002A28A8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5D1CA935" w14:textId="77777777" w:rsidR="002A28A8" w:rsidRDefault="002A28A8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3CEC37FC" w14:textId="77777777" w:rsidR="006500DD" w:rsidRDefault="006500DD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</w:p>
    <w:p w14:paraId="0683DBBC" w14:textId="4215E5C6" w:rsidR="00BF024F" w:rsidRPr="00C41C4E" w:rsidRDefault="00BF024F" w:rsidP="00BF024F">
      <w:pPr>
        <w:jc w:val="center"/>
        <w:rPr>
          <w:rFonts w:ascii="Century Gothic" w:hAnsi="Century Gothic"/>
          <w:sz w:val="36"/>
          <w:szCs w:val="36"/>
          <w:u w:val="single"/>
        </w:rPr>
      </w:pPr>
      <w:r w:rsidRPr="00C41C4E">
        <w:rPr>
          <w:rFonts w:ascii="Century Gothic" w:hAnsi="Century Gothic"/>
          <w:sz w:val="36"/>
          <w:szCs w:val="36"/>
          <w:u w:val="single"/>
        </w:rPr>
        <w:t>Teacher Favorites</w:t>
      </w:r>
    </w:p>
    <w:p w14:paraId="0B916C87" w14:textId="77777777" w:rsidR="00BF024F" w:rsidRPr="00C41C4E" w:rsidRDefault="00BF024F" w:rsidP="00BF024F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Kitchen</w:t>
      </w:r>
    </w:p>
    <w:p w14:paraId="64FD377B" w14:textId="0DE3984D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Name: Mirna Guzman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 xml:space="preserve">    </w:t>
      </w:r>
      <w:r w:rsidR="00980B78">
        <w:rPr>
          <w:rFonts w:ascii="Century Gothic" w:hAnsi="Century Gothic"/>
          <w:sz w:val="36"/>
          <w:szCs w:val="36"/>
        </w:rPr>
        <w:t xml:space="preserve">         </w:t>
      </w:r>
      <w:r>
        <w:rPr>
          <w:rFonts w:ascii="Century Gothic" w:hAnsi="Century Gothic"/>
          <w:sz w:val="36"/>
          <w:szCs w:val="36"/>
        </w:rPr>
        <w:t xml:space="preserve">    Birthday: 11/26</w:t>
      </w:r>
    </w:p>
    <w:p w14:paraId="61464B9D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Color: Green</w:t>
      </w:r>
    </w:p>
    <w:p w14:paraId="60CFAF62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Candle: Mahogany Fresh and Cinnamon</w:t>
      </w:r>
    </w:p>
    <w:p w14:paraId="1A882B47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Candy: Anything Chocolate</w:t>
      </w:r>
    </w:p>
    <w:p w14:paraId="74F1131D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Drink: Coffee and Tea</w:t>
      </w:r>
    </w:p>
    <w:p w14:paraId="5F7734F2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Favorite Fast Food: Latin, Chick-Fil-a </w:t>
      </w:r>
    </w:p>
    <w:p w14:paraId="7B371A07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Snacks: Chips</w:t>
      </w:r>
    </w:p>
    <w:p w14:paraId="0BEE70E3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Flower: Tulips and All flowers</w:t>
      </w:r>
    </w:p>
    <w:p w14:paraId="556D6F22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Favorite Lotion Scent: Anything (not vanilla)</w:t>
      </w:r>
    </w:p>
    <w:p w14:paraId="624D4DCE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Place(s) to shop: Amazon and Target</w:t>
      </w:r>
    </w:p>
    <w:p w14:paraId="4AAECB9A" w14:textId="77777777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Restaurant: Texas Roadhouse and Italian</w:t>
      </w:r>
    </w:p>
    <w:p w14:paraId="2EC59EC6" w14:textId="1F8DE3E0" w:rsidR="00BF024F" w:rsidRDefault="00BF024F" w:rsidP="00BF024F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Hobby: </w:t>
      </w:r>
      <w:r w:rsidR="00C74447">
        <w:rPr>
          <w:rFonts w:ascii="Century Gothic" w:hAnsi="Century Gothic"/>
          <w:sz w:val="36"/>
          <w:szCs w:val="36"/>
        </w:rPr>
        <w:t xml:space="preserve">N/A </w:t>
      </w:r>
    </w:p>
    <w:p w14:paraId="6E68E4DF" w14:textId="77777777" w:rsidR="00BF024F" w:rsidRDefault="00BF024F" w:rsidP="00BF024F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>Allergies/Dietary restrictions</w:t>
      </w:r>
      <w:r>
        <w:rPr>
          <w:rFonts w:ascii="Century Gothic" w:hAnsi="Century Gothic"/>
          <w:color w:val="FF0000"/>
          <w:sz w:val="36"/>
          <w:szCs w:val="36"/>
        </w:rPr>
        <w:t>: N/A</w:t>
      </w:r>
    </w:p>
    <w:p w14:paraId="53E39D10" w14:textId="31CB9B22" w:rsidR="000C0CA8" w:rsidRDefault="00BF024F" w:rsidP="000C0CA8">
      <w:pPr>
        <w:rPr>
          <w:rFonts w:ascii="Century Gothic" w:hAnsi="Century Gothic"/>
          <w:color w:val="FF0000"/>
          <w:sz w:val="36"/>
          <w:szCs w:val="36"/>
        </w:rPr>
      </w:pPr>
      <w:r w:rsidRPr="003A0B3D">
        <w:rPr>
          <w:rFonts w:ascii="Century Gothic" w:hAnsi="Century Gothic"/>
          <w:color w:val="FF0000"/>
          <w:sz w:val="36"/>
          <w:szCs w:val="36"/>
        </w:rPr>
        <w:t xml:space="preserve">Prefer not to receive: </w:t>
      </w:r>
      <w:r>
        <w:rPr>
          <w:rFonts w:ascii="Century Gothic" w:hAnsi="Century Gothic"/>
          <w:color w:val="FF0000"/>
          <w:sz w:val="36"/>
          <w:szCs w:val="36"/>
        </w:rPr>
        <w:t>N/A</w:t>
      </w:r>
    </w:p>
    <w:p w14:paraId="08450090" w14:textId="2FBF2763" w:rsidR="009A04F9" w:rsidRDefault="009A04F9" w:rsidP="00663A1B">
      <w:pPr>
        <w:rPr>
          <w:rFonts w:ascii="Century Gothic" w:hAnsi="Century Gothic"/>
          <w:color w:val="FF0000"/>
          <w:sz w:val="36"/>
          <w:szCs w:val="36"/>
        </w:rPr>
      </w:pPr>
    </w:p>
    <w:sectPr w:rsidR="009A04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90EF" w14:textId="77777777" w:rsidR="006707F1" w:rsidRDefault="006707F1" w:rsidP="003A0B3D">
      <w:pPr>
        <w:spacing w:after="0" w:line="240" w:lineRule="auto"/>
      </w:pPr>
      <w:r>
        <w:separator/>
      </w:r>
    </w:p>
  </w:endnote>
  <w:endnote w:type="continuationSeparator" w:id="0">
    <w:p w14:paraId="3FE20892" w14:textId="77777777" w:rsidR="006707F1" w:rsidRDefault="006707F1" w:rsidP="003A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6134" w14:textId="5DCB46F6" w:rsidR="003A0B3D" w:rsidRDefault="003A0B3D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6E2B80" wp14:editId="7FA873A8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744460" cy="708660"/>
          <wp:effectExtent l="0" t="0" r="8890" b="0"/>
          <wp:wrapNone/>
          <wp:docPr id="1150015550" name="Picture 1150015550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23"/>
                  <a:stretch/>
                </pic:blipFill>
                <pic:spPr bwMode="auto">
                  <a:xfrm>
                    <a:off x="0" y="0"/>
                    <a:ext cx="774446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D6EB" w14:textId="77777777" w:rsidR="006707F1" w:rsidRDefault="006707F1" w:rsidP="003A0B3D">
      <w:pPr>
        <w:spacing w:after="0" w:line="240" w:lineRule="auto"/>
      </w:pPr>
      <w:r>
        <w:separator/>
      </w:r>
    </w:p>
  </w:footnote>
  <w:footnote w:type="continuationSeparator" w:id="0">
    <w:p w14:paraId="72FB7677" w14:textId="77777777" w:rsidR="006707F1" w:rsidRDefault="006707F1" w:rsidP="003A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A2E7" w14:textId="57544DE3" w:rsidR="003A0B3D" w:rsidRDefault="003A0B3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83CD0EF" wp14:editId="19D96162">
          <wp:simplePos x="0" y="0"/>
          <wp:positionH relativeFrom="margin">
            <wp:posOffset>600075</wp:posOffset>
          </wp:positionH>
          <wp:positionV relativeFrom="margin">
            <wp:posOffset>876300</wp:posOffset>
          </wp:positionV>
          <wp:extent cx="4335780" cy="220980"/>
          <wp:effectExtent l="0" t="0" r="7620" b="7620"/>
          <wp:wrapNone/>
          <wp:docPr id="522035637" name="Picture 522035637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55" t="95359" r="22860" b="2433"/>
                  <a:stretch/>
                </pic:blipFill>
                <pic:spPr bwMode="auto">
                  <a:xfrm>
                    <a:off x="0" y="0"/>
                    <a:ext cx="4335780" cy="220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7676DE7" wp14:editId="03354335">
          <wp:simplePos x="0" y="0"/>
          <wp:positionH relativeFrom="page">
            <wp:align>right</wp:align>
          </wp:positionH>
          <wp:positionV relativeFrom="page">
            <wp:posOffset>9525</wp:posOffset>
          </wp:positionV>
          <wp:extent cx="7955368" cy="1888066"/>
          <wp:effectExtent l="0" t="0" r="7620" b="0"/>
          <wp:wrapNone/>
          <wp:docPr id="3" name="Picture 3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33" b="81159"/>
                  <a:stretch/>
                </pic:blipFill>
                <pic:spPr bwMode="auto">
                  <a:xfrm>
                    <a:off x="0" y="0"/>
                    <a:ext cx="7955368" cy="18880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B6739"/>
    <w:multiLevelType w:val="multilevel"/>
    <w:tmpl w:val="900C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2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3D"/>
    <w:rsid w:val="0000030C"/>
    <w:rsid w:val="00000A98"/>
    <w:rsid w:val="0000209A"/>
    <w:rsid w:val="000044EA"/>
    <w:rsid w:val="000047DE"/>
    <w:rsid w:val="000062DC"/>
    <w:rsid w:val="00011FCE"/>
    <w:rsid w:val="000128FD"/>
    <w:rsid w:val="0001340C"/>
    <w:rsid w:val="00013DFD"/>
    <w:rsid w:val="0002052A"/>
    <w:rsid w:val="00020FFD"/>
    <w:rsid w:val="00031F28"/>
    <w:rsid w:val="000346D7"/>
    <w:rsid w:val="00037883"/>
    <w:rsid w:val="000419E1"/>
    <w:rsid w:val="00043CCA"/>
    <w:rsid w:val="000466F6"/>
    <w:rsid w:val="00061DEA"/>
    <w:rsid w:val="00063C0D"/>
    <w:rsid w:val="00066F26"/>
    <w:rsid w:val="00070AC3"/>
    <w:rsid w:val="00073E4A"/>
    <w:rsid w:val="00074321"/>
    <w:rsid w:val="000766E3"/>
    <w:rsid w:val="00077688"/>
    <w:rsid w:val="00077A0A"/>
    <w:rsid w:val="00083038"/>
    <w:rsid w:val="0008352F"/>
    <w:rsid w:val="000900A4"/>
    <w:rsid w:val="00090B02"/>
    <w:rsid w:val="000910E3"/>
    <w:rsid w:val="00091EA5"/>
    <w:rsid w:val="0009222F"/>
    <w:rsid w:val="0009468E"/>
    <w:rsid w:val="00094D83"/>
    <w:rsid w:val="00097680"/>
    <w:rsid w:val="000A73E2"/>
    <w:rsid w:val="000B0042"/>
    <w:rsid w:val="000B2AED"/>
    <w:rsid w:val="000B451E"/>
    <w:rsid w:val="000B7B0E"/>
    <w:rsid w:val="000C0CA8"/>
    <w:rsid w:val="000C5E0D"/>
    <w:rsid w:val="000D154F"/>
    <w:rsid w:val="000D25E8"/>
    <w:rsid w:val="000D3E7C"/>
    <w:rsid w:val="000D4DC6"/>
    <w:rsid w:val="000D590C"/>
    <w:rsid w:val="000D665A"/>
    <w:rsid w:val="000E5996"/>
    <w:rsid w:val="000F0487"/>
    <w:rsid w:val="000F05F3"/>
    <w:rsid w:val="000F3A00"/>
    <w:rsid w:val="000F47DD"/>
    <w:rsid w:val="000F61B8"/>
    <w:rsid w:val="00100019"/>
    <w:rsid w:val="00101AF0"/>
    <w:rsid w:val="00101E1D"/>
    <w:rsid w:val="00103000"/>
    <w:rsid w:val="00103F64"/>
    <w:rsid w:val="0010448F"/>
    <w:rsid w:val="0011650A"/>
    <w:rsid w:val="00121230"/>
    <w:rsid w:val="001219CF"/>
    <w:rsid w:val="00123A74"/>
    <w:rsid w:val="00127531"/>
    <w:rsid w:val="00134F96"/>
    <w:rsid w:val="00140949"/>
    <w:rsid w:val="00145AD2"/>
    <w:rsid w:val="0015768F"/>
    <w:rsid w:val="0016033D"/>
    <w:rsid w:val="001633E6"/>
    <w:rsid w:val="00170BAE"/>
    <w:rsid w:val="00171D0C"/>
    <w:rsid w:val="00175BBB"/>
    <w:rsid w:val="00181E79"/>
    <w:rsid w:val="001840C5"/>
    <w:rsid w:val="001878C3"/>
    <w:rsid w:val="00191D60"/>
    <w:rsid w:val="00192035"/>
    <w:rsid w:val="001922D4"/>
    <w:rsid w:val="0019368F"/>
    <w:rsid w:val="00193F7F"/>
    <w:rsid w:val="0019727E"/>
    <w:rsid w:val="001B37CF"/>
    <w:rsid w:val="001B555B"/>
    <w:rsid w:val="001C158F"/>
    <w:rsid w:val="001C35BE"/>
    <w:rsid w:val="001C5AEE"/>
    <w:rsid w:val="001C6F92"/>
    <w:rsid w:val="001D0087"/>
    <w:rsid w:val="001D00B0"/>
    <w:rsid w:val="001D16D5"/>
    <w:rsid w:val="001D2D25"/>
    <w:rsid w:val="001D5758"/>
    <w:rsid w:val="001E0CAA"/>
    <w:rsid w:val="001F0454"/>
    <w:rsid w:val="001F0529"/>
    <w:rsid w:val="001F24CD"/>
    <w:rsid w:val="001F41D1"/>
    <w:rsid w:val="001F4FEE"/>
    <w:rsid w:val="0020248A"/>
    <w:rsid w:val="0021441D"/>
    <w:rsid w:val="0021641F"/>
    <w:rsid w:val="002168D6"/>
    <w:rsid w:val="00216E2A"/>
    <w:rsid w:val="002175D9"/>
    <w:rsid w:val="0022112A"/>
    <w:rsid w:val="00222351"/>
    <w:rsid w:val="00225FEB"/>
    <w:rsid w:val="002322B1"/>
    <w:rsid w:val="0023248B"/>
    <w:rsid w:val="00234777"/>
    <w:rsid w:val="0023484E"/>
    <w:rsid w:val="002463FD"/>
    <w:rsid w:val="0025068D"/>
    <w:rsid w:val="002516F5"/>
    <w:rsid w:val="002539DB"/>
    <w:rsid w:val="0025451D"/>
    <w:rsid w:val="00260261"/>
    <w:rsid w:val="0027166B"/>
    <w:rsid w:val="00274341"/>
    <w:rsid w:val="00274D7F"/>
    <w:rsid w:val="00275534"/>
    <w:rsid w:val="00281CD5"/>
    <w:rsid w:val="00287F2E"/>
    <w:rsid w:val="0029205B"/>
    <w:rsid w:val="00292249"/>
    <w:rsid w:val="00292503"/>
    <w:rsid w:val="002929DF"/>
    <w:rsid w:val="00296807"/>
    <w:rsid w:val="002969DC"/>
    <w:rsid w:val="00297E15"/>
    <w:rsid w:val="002A28A8"/>
    <w:rsid w:val="002A7639"/>
    <w:rsid w:val="002B6104"/>
    <w:rsid w:val="002C178E"/>
    <w:rsid w:val="002C1E12"/>
    <w:rsid w:val="002C248B"/>
    <w:rsid w:val="002C6648"/>
    <w:rsid w:val="002C78CE"/>
    <w:rsid w:val="002D27A8"/>
    <w:rsid w:val="002D5DC9"/>
    <w:rsid w:val="002E1E47"/>
    <w:rsid w:val="002E3028"/>
    <w:rsid w:val="002E711D"/>
    <w:rsid w:val="002E7D6F"/>
    <w:rsid w:val="002E7E9D"/>
    <w:rsid w:val="002F3E07"/>
    <w:rsid w:val="002F4A70"/>
    <w:rsid w:val="002F6CAF"/>
    <w:rsid w:val="00301E52"/>
    <w:rsid w:val="003030DD"/>
    <w:rsid w:val="00323907"/>
    <w:rsid w:val="00326A5D"/>
    <w:rsid w:val="003272B3"/>
    <w:rsid w:val="00331E7B"/>
    <w:rsid w:val="00331F3D"/>
    <w:rsid w:val="0033403C"/>
    <w:rsid w:val="0033672E"/>
    <w:rsid w:val="00340E34"/>
    <w:rsid w:val="00344D1F"/>
    <w:rsid w:val="003462FE"/>
    <w:rsid w:val="00347B01"/>
    <w:rsid w:val="00350251"/>
    <w:rsid w:val="003541A6"/>
    <w:rsid w:val="00356B67"/>
    <w:rsid w:val="0036131A"/>
    <w:rsid w:val="003615D5"/>
    <w:rsid w:val="00362AF0"/>
    <w:rsid w:val="00364908"/>
    <w:rsid w:val="00364F80"/>
    <w:rsid w:val="00370F89"/>
    <w:rsid w:val="00376ED7"/>
    <w:rsid w:val="00385170"/>
    <w:rsid w:val="0038674A"/>
    <w:rsid w:val="00392AAA"/>
    <w:rsid w:val="003A0017"/>
    <w:rsid w:val="003A0B3D"/>
    <w:rsid w:val="003A2723"/>
    <w:rsid w:val="003A344E"/>
    <w:rsid w:val="003A5DB1"/>
    <w:rsid w:val="003B003F"/>
    <w:rsid w:val="003B093A"/>
    <w:rsid w:val="003B39FA"/>
    <w:rsid w:val="003B4B5F"/>
    <w:rsid w:val="003C1259"/>
    <w:rsid w:val="003C6322"/>
    <w:rsid w:val="003D0D48"/>
    <w:rsid w:val="003D1F8D"/>
    <w:rsid w:val="003D2A6A"/>
    <w:rsid w:val="003D4357"/>
    <w:rsid w:val="003D70FD"/>
    <w:rsid w:val="003D7741"/>
    <w:rsid w:val="003D7A8A"/>
    <w:rsid w:val="003E3EFF"/>
    <w:rsid w:val="003E4775"/>
    <w:rsid w:val="003E4D35"/>
    <w:rsid w:val="003E5520"/>
    <w:rsid w:val="003E5A6E"/>
    <w:rsid w:val="003E68BF"/>
    <w:rsid w:val="003F3051"/>
    <w:rsid w:val="003F3439"/>
    <w:rsid w:val="003F38D3"/>
    <w:rsid w:val="003F5274"/>
    <w:rsid w:val="003F7E35"/>
    <w:rsid w:val="00403F1B"/>
    <w:rsid w:val="0040614A"/>
    <w:rsid w:val="00412F9A"/>
    <w:rsid w:val="00415C29"/>
    <w:rsid w:val="00425622"/>
    <w:rsid w:val="004257F7"/>
    <w:rsid w:val="00432C43"/>
    <w:rsid w:val="00432F0F"/>
    <w:rsid w:val="004331C6"/>
    <w:rsid w:val="00441265"/>
    <w:rsid w:val="0044200E"/>
    <w:rsid w:val="0044774A"/>
    <w:rsid w:val="0045081F"/>
    <w:rsid w:val="00454536"/>
    <w:rsid w:val="00461359"/>
    <w:rsid w:val="00461590"/>
    <w:rsid w:val="00462A21"/>
    <w:rsid w:val="004643D4"/>
    <w:rsid w:val="00466853"/>
    <w:rsid w:val="004710F9"/>
    <w:rsid w:val="00471240"/>
    <w:rsid w:val="00472E07"/>
    <w:rsid w:val="00475761"/>
    <w:rsid w:val="00476551"/>
    <w:rsid w:val="0047737B"/>
    <w:rsid w:val="00485D54"/>
    <w:rsid w:val="00491A93"/>
    <w:rsid w:val="004920A3"/>
    <w:rsid w:val="00494B2A"/>
    <w:rsid w:val="0049656F"/>
    <w:rsid w:val="004971DC"/>
    <w:rsid w:val="004973F5"/>
    <w:rsid w:val="004A1D95"/>
    <w:rsid w:val="004A3F64"/>
    <w:rsid w:val="004A4D58"/>
    <w:rsid w:val="004A6227"/>
    <w:rsid w:val="004A7195"/>
    <w:rsid w:val="004B28A7"/>
    <w:rsid w:val="004B5891"/>
    <w:rsid w:val="004B5B77"/>
    <w:rsid w:val="004C12D6"/>
    <w:rsid w:val="004C142B"/>
    <w:rsid w:val="004C2D4D"/>
    <w:rsid w:val="004C3D9F"/>
    <w:rsid w:val="004D0A16"/>
    <w:rsid w:val="004D1F9F"/>
    <w:rsid w:val="004D23DF"/>
    <w:rsid w:val="004D3461"/>
    <w:rsid w:val="004D6707"/>
    <w:rsid w:val="004E146A"/>
    <w:rsid w:val="004E29AD"/>
    <w:rsid w:val="004E54ED"/>
    <w:rsid w:val="004F078D"/>
    <w:rsid w:val="004F2224"/>
    <w:rsid w:val="004F34CB"/>
    <w:rsid w:val="004F45DE"/>
    <w:rsid w:val="004F6C09"/>
    <w:rsid w:val="004F7812"/>
    <w:rsid w:val="0050248A"/>
    <w:rsid w:val="00505CE0"/>
    <w:rsid w:val="0051253E"/>
    <w:rsid w:val="0051536A"/>
    <w:rsid w:val="00515A2B"/>
    <w:rsid w:val="00521459"/>
    <w:rsid w:val="00521FDB"/>
    <w:rsid w:val="00524DC5"/>
    <w:rsid w:val="00526E36"/>
    <w:rsid w:val="005305F7"/>
    <w:rsid w:val="0053148C"/>
    <w:rsid w:val="005317D7"/>
    <w:rsid w:val="005344A5"/>
    <w:rsid w:val="005345A4"/>
    <w:rsid w:val="00537E68"/>
    <w:rsid w:val="0054455F"/>
    <w:rsid w:val="005456F1"/>
    <w:rsid w:val="00546470"/>
    <w:rsid w:val="005469F0"/>
    <w:rsid w:val="0055021E"/>
    <w:rsid w:val="00551315"/>
    <w:rsid w:val="0055302F"/>
    <w:rsid w:val="0056160C"/>
    <w:rsid w:val="00562B11"/>
    <w:rsid w:val="00566E9A"/>
    <w:rsid w:val="00574077"/>
    <w:rsid w:val="00577E8E"/>
    <w:rsid w:val="00587769"/>
    <w:rsid w:val="00591BA2"/>
    <w:rsid w:val="00591DBD"/>
    <w:rsid w:val="0059227A"/>
    <w:rsid w:val="0059732A"/>
    <w:rsid w:val="00597EEF"/>
    <w:rsid w:val="005A32D0"/>
    <w:rsid w:val="005B1987"/>
    <w:rsid w:val="005B26CD"/>
    <w:rsid w:val="005B33C3"/>
    <w:rsid w:val="005B4CE0"/>
    <w:rsid w:val="005C1053"/>
    <w:rsid w:val="005C1AB1"/>
    <w:rsid w:val="005C7245"/>
    <w:rsid w:val="005C7CAF"/>
    <w:rsid w:val="005D251D"/>
    <w:rsid w:val="005D2A12"/>
    <w:rsid w:val="005D78C8"/>
    <w:rsid w:val="005E020C"/>
    <w:rsid w:val="005E1C1D"/>
    <w:rsid w:val="005E4B1F"/>
    <w:rsid w:val="005E523C"/>
    <w:rsid w:val="005E704C"/>
    <w:rsid w:val="005F4B6C"/>
    <w:rsid w:val="005F5477"/>
    <w:rsid w:val="00602A9A"/>
    <w:rsid w:val="006040AD"/>
    <w:rsid w:val="00604997"/>
    <w:rsid w:val="00607BD5"/>
    <w:rsid w:val="00614A8D"/>
    <w:rsid w:val="00616694"/>
    <w:rsid w:val="00616AF8"/>
    <w:rsid w:val="006260A4"/>
    <w:rsid w:val="0063304B"/>
    <w:rsid w:val="0063558F"/>
    <w:rsid w:val="00636FED"/>
    <w:rsid w:val="006403C3"/>
    <w:rsid w:val="00640736"/>
    <w:rsid w:val="00641EBC"/>
    <w:rsid w:val="00643AE9"/>
    <w:rsid w:val="00643E00"/>
    <w:rsid w:val="006500DD"/>
    <w:rsid w:val="00652D50"/>
    <w:rsid w:val="00654848"/>
    <w:rsid w:val="00661679"/>
    <w:rsid w:val="006622A2"/>
    <w:rsid w:val="00663147"/>
    <w:rsid w:val="00663A1B"/>
    <w:rsid w:val="00664345"/>
    <w:rsid w:val="00665303"/>
    <w:rsid w:val="00665502"/>
    <w:rsid w:val="00665EFE"/>
    <w:rsid w:val="00666220"/>
    <w:rsid w:val="0066679D"/>
    <w:rsid w:val="006707F1"/>
    <w:rsid w:val="00671AC0"/>
    <w:rsid w:val="00672112"/>
    <w:rsid w:val="00675956"/>
    <w:rsid w:val="006835AF"/>
    <w:rsid w:val="006859C1"/>
    <w:rsid w:val="00691135"/>
    <w:rsid w:val="006971D6"/>
    <w:rsid w:val="006A1248"/>
    <w:rsid w:val="006B277B"/>
    <w:rsid w:val="006B6692"/>
    <w:rsid w:val="006C54DA"/>
    <w:rsid w:val="006C5FEA"/>
    <w:rsid w:val="006C6C17"/>
    <w:rsid w:val="006D2EB4"/>
    <w:rsid w:val="006D3D1C"/>
    <w:rsid w:val="006D70FC"/>
    <w:rsid w:val="006E0ADA"/>
    <w:rsid w:val="006E1449"/>
    <w:rsid w:val="006E37DA"/>
    <w:rsid w:val="006E42DB"/>
    <w:rsid w:val="006E7FCC"/>
    <w:rsid w:val="006F7E67"/>
    <w:rsid w:val="00701B2E"/>
    <w:rsid w:val="00702836"/>
    <w:rsid w:val="00704503"/>
    <w:rsid w:val="0070756F"/>
    <w:rsid w:val="007130D6"/>
    <w:rsid w:val="00714CC4"/>
    <w:rsid w:val="00716040"/>
    <w:rsid w:val="00720D08"/>
    <w:rsid w:val="00721190"/>
    <w:rsid w:val="00725917"/>
    <w:rsid w:val="00727A8D"/>
    <w:rsid w:val="00732791"/>
    <w:rsid w:val="0073622D"/>
    <w:rsid w:val="00742EED"/>
    <w:rsid w:val="00743FCD"/>
    <w:rsid w:val="00744990"/>
    <w:rsid w:val="00745118"/>
    <w:rsid w:val="007463A0"/>
    <w:rsid w:val="00751BAB"/>
    <w:rsid w:val="007563B1"/>
    <w:rsid w:val="00756456"/>
    <w:rsid w:val="0075669A"/>
    <w:rsid w:val="007616BD"/>
    <w:rsid w:val="00761A41"/>
    <w:rsid w:val="00761F3F"/>
    <w:rsid w:val="00767335"/>
    <w:rsid w:val="007705C2"/>
    <w:rsid w:val="00777163"/>
    <w:rsid w:val="007772EE"/>
    <w:rsid w:val="007774FD"/>
    <w:rsid w:val="00781331"/>
    <w:rsid w:val="00781E34"/>
    <w:rsid w:val="007A3003"/>
    <w:rsid w:val="007A7C0D"/>
    <w:rsid w:val="007B506F"/>
    <w:rsid w:val="007B5A81"/>
    <w:rsid w:val="007B7AE2"/>
    <w:rsid w:val="007C142C"/>
    <w:rsid w:val="007C172D"/>
    <w:rsid w:val="007C3825"/>
    <w:rsid w:val="007C521B"/>
    <w:rsid w:val="007C5EA9"/>
    <w:rsid w:val="007D6D63"/>
    <w:rsid w:val="007E0900"/>
    <w:rsid w:val="00806538"/>
    <w:rsid w:val="00816C4D"/>
    <w:rsid w:val="00823AD9"/>
    <w:rsid w:val="0082431E"/>
    <w:rsid w:val="00825A68"/>
    <w:rsid w:val="0082649E"/>
    <w:rsid w:val="00827EA3"/>
    <w:rsid w:val="0083115A"/>
    <w:rsid w:val="00832E83"/>
    <w:rsid w:val="00833A49"/>
    <w:rsid w:val="0083441F"/>
    <w:rsid w:val="008413F3"/>
    <w:rsid w:val="008436C8"/>
    <w:rsid w:val="008469C6"/>
    <w:rsid w:val="0084711C"/>
    <w:rsid w:val="008473AA"/>
    <w:rsid w:val="00847557"/>
    <w:rsid w:val="0085251F"/>
    <w:rsid w:val="00852E29"/>
    <w:rsid w:val="00863EC5"/>
    <w:rsid w:val="00864A66"/>
    <w:rsid w:val="008705F2"/>
    <w:rsid w:val="00871970"/>
    <w:rsid w:val="0087197C"/>
    <w:rsid w:val="00871D25"/>
    <w:rsid w:val="0087589F"/>
    <w:rsid w:val="00875DA6"/>
    <w:rsid w:val="00875EB6"/>
    <w:rsid w:val="0087605E"/>
    <w:rsid w:val="00877E78"/>
    <w:rsid w:val="0088245F"/>
    <w:rsid w:val="00883E50"/>
    <w:rsid w:val="00887A55"/>
    <w:rsid w:val="00893F3D"/>
    <w:rsid w:val="008957E7"/>
    <w:rsid w:val="008A09B4"/>
    <w:rsid w:val="008A3406"/>
    <w:rsid w:val="008A4B44"/>
    <w:rsid w:val="008A624E"/>
    <w:rsid w:val="008A6CC1"/>
    <w:rsid w:val="008B711B"/>
    <w:rsid w:val="008C0C4A"/>
    <w:rsid w:val="008C10C9"/>
    <w:rsid w:val="008C22F7"/>
    <w:rsid w:val="008C2CBA"/>
    <w:rsid w:val="008C3F75"/>
    <w:rsid w:val="008D0E40"/>
    <w:rsid w:val="008D3EED"/>
    <w:rsid w:val="008D4152"/>
    <w:rsid w:val="008D4AE9"/>
    <w:rsid w:val="008D51AC"/>
    <w:rsid w:val="008E49B3"/>
    <w:rsid w:val="008E5247"/>
    <w:rsid w:val="008E5D6E"/>
    <w:rsid w:val="008E7DE3"/>
    <w:rsid w:val="008F0C44"/>
    <w:rsid w:val="008F0E1C"/>
    <w:rsid w:val="008F0F19"/>
    <w:rsid w:val="008F1F00"/>
    <w:rsid w:val="009141A0"/>
    <w:rsid w:val="00915051"/>
    <w:rsid w:val="00921C62"/>
    <w:rsid w:val="0092463D"/>
    <w:rsid w:val="00924644"/>
    <w:rsid w:val="00930211"/>
    <w:rsid w:val="0093305B"/>
    <w:rsid w:val="009331D5"/>
    <w:rsid w:val="00933D6C"/>
    <w:rsid w:val="00937F44"/>
    <w:rsid w:val="00940D70"/>
    <w:rsid w:val="009428C6"/>
    <w:rsid w:val="00946DD1"/>
    <w:rsid w:val="00953C02"/>
    <w:rsid w:val="00960FC1"/>
    <w:rsid w:val="00961535"/>
    <w:rsid w:val="009617F9"/>
    <w:rsid w:val="0096208C"/>
    <w:rsid w:val="009645C9"/>
    <w:rsid w:val="00967FDF"/>
    <w:rsid w:val="00974781"/>
    <w:rsid w:val="009756C7"/>
    <w:rsid w:val="00976B34"/>
    <w:rsid w:val="00980831"/>
    <w:rsid w:val="00980B78"/>
    <w:rsid w:val="009834E4"/>
    <w:rsid w:val="0098445F"/>
    <w:rsid w:val="009913F5"/>
    <w:rsid w:val="00991B9C"/>
    <w:rsid w:val="0099211E"/>
    <w:rsid w:val="00994328"/>
    <w:rsid w:val="0099582B"/>
    <w:rsid w:val="0099708D"/>
    <w:rsid w:val="009A04F9"/>
    <w:rsid w:val="009B3628"/>
    <w:rsid w:val="009B518E"/>
    <w:rsid w:val="009B556B"/>
    <w:rsid w:val="009B64E1"/>
    <w:rsid w:val="009B6C16"/>
    <w:rsid w:val="009C5BCD"/>
    <w:rsid w:val="009D49E2"/>
    <w:rsid w:val="009D7655"/>
    <w:rsid w:val="009E1336"/>
    <w:rsid w:val="009F00F2"/>
    <w:rsid w:val="009F20AB"/>
    <w:rsid w:val="009F7AAB"/>
    <w:rsid w:val="009F7C92"/>
    <w:rsid w:val="009F7D4F"/>
    <w:rsid w:val="00A02C95"/>
    <w:rsid w:val="00A042BC"/>
    <w:rsid w:val="00A05EEC"/>
    <w:rsid w:val="00A06A77"/>
    <w:rsid w:val="00A136AD"/>
    <w:rsid w:val="00A140EF"/>
    <w:rsid w:val="00A149AF"/>
    <w:rsid w:val="00A1733E"/>
    <w:rsid w:val="00A204DA"/>
    <w:rsid w:val="00A2052A"/>
    <w:rsid w:val="00A24413"/>
    <w:rsid w:val="00A25183"/>
    <w:rsid w:val="00A26C84"/>
    <w:rsid w:val="00A27801"/>
    <w:rsid w:val="00A27EC6"/>
    <w:rsid w:val="00A3028D"/>
    <w:rsid w:val="00A320D2"/>
    <w:rsid w:val="00A326DA"/>
    <w:rsid w:val="00A32DA0"/>
    <w:rsid w:val="00A3531D"/>
    <w:rsid w:val="00A358CB"/>
    <w:rsid w:val="00A37E04"/>
    <w:rsid w:val="00A43348"/>
    <w:rsid w:val="00A44122"/>
    <w:rsid w:val="00A51272"/>
    <w:rsid w:val="00A515B3"/>
    <w:rsid w:val="00A57B81"/>
    <w:rsid w:val="00A606BB"/>
    <w:rsid w:val="00A60B1D"/>
    <w:rsid w:val="00A633ED"/>
    <w:rsid w:val="00A72980"/>
    <w:rsid w:val="00A72BA0"/>
    <w:rsid w:val="00A7466B"/>
    <w:rsid w:val="00A7531E"/>
    <w:rsid w:val="00A80AF6"/>
    <w:rsid w:val="00A81DA4"/>
    <w:rsid w:val="00A84112"/>
    <w:rsid w:val="00A84892"/>
    <w:rsid w:val="00A911A0"/>
    <w:rsid w:val="00A91F14"/>
    <w:rsid w:val="00AA01B7"/>
    <w:rsid w:val="00AA24E7"/>
    <w:rsid w:val="00AA485B"/>
    <w:rsid w:val="00AA66F8"/>
    <w:rsid w:val="00AB0C9C"/>
    <w:rsid w:val="00AB1490"/>
    <w:rsid w:val="00AB2A2A"/>
    <w:rsid w:val="00AB435B"/>
    <w:rsid w:val="00AB4C5C"/>
    <w:rsid w:val="00AB76AE"/>
    <w:rsid w:val="00AD385A"/>
    <w:rsid w:val="00AE01B3"/>
    <w:rsid w:val="00AE2121"/>
    <w:rsid w:val="00AE2640"/>
    <w:rsid w:val="00AE6F85"/>
    <w:rsid w:val="00AF12E5"/>
    <w:rsid w:val="00AF16F2"/>
    <w:rsid w:val="00AF701C"/>
    <w:rsid w:val="00B007A5"/>
    <w:rsid w:val="00B01D5C"/>
    <w:rsid w:val="00B03AE0"/>
    <w:rsid w:val="00B050F1"/>
    <w:rsid w:val="00B07BBA"/>
    <w:rsid w:val="00B206DB"/>
    <w:rsid w:val="00B21B63"/>
    <w:rsid w:val="00B238DB"/>
    <w:rsid w:val="00B251DD"/>
    <w:rsid w:val="00B34CC1"/>
    <w:rsid w:val="00B35395"/>
    <w:rsid w:val="00B40CE5"/>
    <w:rsid w:val="00B41C29"/>
    <w:rsid w:val="00B43645"/>
    <w:rsid w:val="00B471FF"/>
    <w:rsid w:val="00B47787"/>
    <w:rsid w:val="00B47DF5"/>
    <w:rsid w:val="00B5526F"/>
    <w:rsid w:val="00B55584"/>
    <w:rsid w:val="00B56654"/>
    <w:rsid w:val="00B60A1E"/>
    <w:rsid w:val="00B62B0B"/>
    <w:rsid w:val="00B63525"/>
    <w:rsid w:val="00B641FB"/>
    <w:rsid w:val="00B81C4D"/>
    <w:rsid w:val="00B877EE"/>
    <w:rsid w:val="00B909B2"/>
    <w:rsid w:val="00B967B8"/>
    <w:rsid w:val="00B9699A"/>
    <w:rsid w:val="00BA3360"/>
    <w:rsid w:val="00BB3901"/>
    <w:rsid w:val="00BB3DC3"/>
    <w:rsid w:val="00BB75A0"/>
    <w:rsid w:val="00BB7EA3"/>
    <w:rsid w:val="00BC17CC"/>
    <w:rsid w:val="00BC1F26"/>
    <w:rsid w:val="00BC23D2"/>
    <w:rsid w:val="00BC5E40"/>
    <w:rsid w:val="00BC6F38"/>
    <w:rsid w:val="00BD7D44"/>
    <w:rsid w:val="00BE0391"/>
    <w:rsid w:val="00BE4283"/>
    <w:rsid w:val="00BE432B"/>
    <w:rsid w:val="00BF024F"/>
    <w:rsid w:val="00BF29C3"/>
    <w:rsid w:val="00BF3A80"/>
    <w:rsid w:val="00BF6BF2"/>
    <w:rsid w:val="00BF7FD2"/>
    <w:rsid w:val="00C0043C"/>
    <w:rsid w:val="00C03219"/>
    <w:rsid w:val="00C040C8"/>
    <w:rsid w:val="00C1040D"/>
    <w:rsid w:val="00C1287A"/>
    <w:rsid w:val="00C30581"/>
    <w:rsid w:val="00C33747"/>
    <w:rsid w:val="00C348C2"/>
    <w:rsid w:val="00C349B5"/>
    <w:rsid w:val="00C3718C"/>
    <w:rsid w:val="00C41C4E"/>
    <w:rsid w:val="00C43E60"/>
    <w:rsid w:val="00C4421C"/>
    <w:rsid w:val="00C44C45"/>
    <w:rsid w:val="00C479E7"/>
    <w:rsid w:val="00C502CE"/>
    <w:rsid w:val="00C531A5"/>
    <w:rsid w:val="00C604AA"/>
    <w:rsid w:val="00C653AF"/>
    <w:rsid w:val="00C74447"/>
    <w:rsid w:val="00C77BF9"/>
    <w:rsid w:val="00C8417A"/>
    <w:rsid w:val="00C90638"/>
    <w:rsid w:val="00C90C82"/>
    <w:rsid w:val="00C9109D"/>
    <w:rsid w:val="00C918AB"/>
    <w:rsid w:val="00C9605E"/>
    <w:rsid w:val="00CA05A4"/>
    <w:rsid w:val="00CA079C"/>
    <w:rsid w:val="00CA0B47"/>
    <w:rsid w:val="00CA7EF5"/>
    <w:rsid w:val="00CB1773"/>
    <w:rsid w:val="00CB2451"/>
    <w:rsid w:val="00CC0E81"/>
    <w:rsid w:val="00CC31F1"/>
    <w:rsid w:val="00CC4B06"/>
    <w:rsid w:val="00CD2F7B"/>
    <w:rsid w:val="00CE108D"/>
    <w:rsid w:val="00CE2693"/>
    <w:rsid w:val="00CE3DE6"/>
    <w:rsid w:val="00CE5CE7"/>
    <w:rsid w:val="00CF2172"/>
    <w:rsid w:val="00CF3137"/>
    <w:rsid w:val="00CF72CD"/>
    <w:rsid w:val="00D02794"/>
    <w:rsid w:val="00D06049"/>
    <w:rsid w:val="00D06E9B"/>
    <w:rsid w:val="00D06ECD"/>
    <w:rsid w:val="00D1112A"/>
    <w:rsid w:val="00D1279A"/>
    <w:rsid w:val="00D13CDA"/>
    <w:rsid w:val="00D14A8D"/>
    <w:rsid w:val="00D20F7F"/>
    <w:rsid w:val="00D23AE1"/>
    <w:rsid w:val="00D23B91"/>
    <w:rsid w:val="00D24112"/>
    <w:rsid w:val="00D243E7"/>
    <w:rsid w:val="00D26E30"/>
    <w:rsid w:val="00D35A7D"/>
    <w:rsid w:val="00D36242"/>
    <w:rsid w:val="00D36734"/>
    <w:rsid w:val="00D40B2A"/>
    <w:rsid w:val="00D44A99"/>
    <w:rsid w:val="00D533C8"/>
    <w:rsid w:val="00D56A91"/>
    <w:rsid w:val="00D6529E"/>
    <w:rsid w:val="00D6738A"/>
    <w:rsid w:val="00D711DD"/>
    <w:rsid w:val="00D8363B"/>
    <w:rsid w:val="00D83834"/>
    <w:rsid w:val="00D84647"/>
    <w:rsid w:val="00D8512C"/>
    <w:rsid w:val="00D966B1"/>
    <w:rsid w:val="00DA0C9B"/>
    <w:rsid w:val="00DA49E0"/>
    <w:rsid w:val="00DA69D6"/>
    <w:rsid w:val="00DB2A09"/>
    <w:rsid w:val="00DB2E30"/>
    <w:rsid w:val="00DB343D"/>
    <w:rsid w:val="00DB4D25"/>
    <w:rsid w:val="00DB7893"/>
    <w:rsid w:val="00DB7B48"/>
    <w:rsid w:val="00DB7B99"/>
    <w:rsid w:val="00DC135E"/>
    <w:rsid w:val="00DC5E3C"/>
    <w:rsid w:val="00DD569E"/>
    <w:rsid w:val="00DE0606"/>
    <w:rsid w:val="00DE0FED"/>
    <w:rsid w:val="00DE59CF"/>
    <w:rsid w:val="00DE5F4C"/>
    <w:rsid w:val="00DF38E3"/>
    <w:rsid w:val="00DF76CE"/>
    <w:rsid w:val="00DF7AB1"/>
    <w:rsid w:val="00E02078"/>
    <w:rsid w:val="00E050D1"/>
    <w:rsid w:val="00E141AB"/>
    <w:rsid w:val="00E15A8B"/>
    <w:rsid w:val="00E15D3C"/>
    <w:rsid w:val="00E2049C"/>
    <w:rsid w:val="00E312C5"/>
    <w:rsid w:val="00E322E9"/>
    <w:rsid w:val="00E336B6"/>
    <w:rsid w:val="00E33C68"/>
    <w:rsid w:val="00E33CD9"/>
    <w:rsid w:val="00E36B6A"/>
    <w:rsid w:val="00E40E81"/>
    <w:rsid w:val="00E428A4"/>
    <w:rsid w:val="00E446C6"/>
    <w:rsid w:val="00E44BC0"/>
    <w:rsid w:val="00E51B15"/>
    <w:rsid w:val="00E5220F"/>
    <w:rsid w:val="00E542E3"/>
    <w:rsid w:val="00E56DA0"/>
    <w:rsid w:val="00E636C2"/>
    <w:rsid w:val="00E64873"/>
    <w:rsid w:val="00E659EC"/>
    <w:rsid w:val="00E667F4"/>
    <w:rsid w:val="00E76A43"/>
    <w:rsid w:val="00E9086B"/>
    <w:rsid w:val="00E93C9C"/>
    <w:rsid w:val="00E940DF"/>
    <w:rsid w:val="00E9756E"/>
    <w:rsid w:val="00EA0B8C"/>
    <w:rsid w:val="00EA1F04"/>
    <w:rsid w:val="00EA29C4"/>
    <w:rsid w:val="00EA2B1B"/>
    <w:rsid w:val="00EA5144"/>
    <w:rsid w:val="00EA695E"/>
    <w:rsid w:val="00EA6ED8"/>
    <w:rsid w:val="00EB3736"/>
    <w:rsid w:val="00EB62B3"/>
    <w:rsid w:val="00EB75AB"/>
    <w:rsid w:val="00EC3447"/>
    <w:rsid w:val="00EC4BD5"/>
    <w:rsid w:val="00EC71F3"/>
    <w:rsid w:val="00ED3082"/>
    <w:rsid w:val="00ED3233"/>
    <w:rsid w:val="00ED339A"/>
    <w:rsid w:val="00ED3F9F"/>
    <w:rsid w:val="00ED7C27"/>
    <w:rsid w:val="00EE1DB2"/>
    <w:rsid w:val="00EE22A2"/>
    <w:rsid w:val="00EE542F"/>
    <w:rsid w:val="00EE552A"/>
    <w:rsid w:val="00EE6C5C"/>
    <w:rsid w:val="00EF0578"/>
    <w:rsid w:val="00EF1585"/>
    <w:rsid w:val="00EF1FD7"/>
    <w:rsid w:val="00EF4C36"/>
    <w:rsid w:val="00F04D51"/>
    <w:rsid w:val="00F0536D"/>
    <w:rsid w:val="00F1063E"/>
    <w:rsid w:val="00F11F0A"/>
    <w:rsid w:val="00F20225"/>
    <w:rsid w:val="00F22EA6"/>
    <w:rsid w:val="00F3378D"/>
    <w:rsid w:val="00F35FF6"/>
    <w:rsid w:val="00F377DE"/>
    <w:rsid w:val="00F37CFE"/>
    <w:rsid w:val="00F37FBC"/>
    <w:rsid w:val="00F4114D"/>
    <w:rsid w:val="00F4189F"/>
    <w:rsid w:val="00F434FD"/>
    <w:rsid w:val="00F4593D"/>
    <w:rsid w:val="00F46276"/>
    <w:rsid w:val="00F613A0"/>
    <w:rsid w:val="00F634D8"/>
    <w:rsid w:val="00F6670F"/>
    <w:rsid w:val="00F75218"/>
    <w:rsid w:val="00F8673E"/>
    <w:rsid w:val="00F906DE"/>
    <w:rsid w:val="00F91413"/>
    <w:rsid w:val="00F933CB"/>
    <w:rsid w:val="00F93E3A"/>
    <w:rsid w:val="00F9681C"/>
    <w:rsid w:val="00FA2359"/>
    <w:rsid w:val="00FA4B3C"/>
    <w:rsid w:val="00FA559D"/>
    <w:rsid w:val="00FA6107"/>
    <w:rsid w:val="00FB3789"/>
    <w:rsid w:val="00FC58E3"/>
    <w:rsid w:val="00FC73E9"/>
    <w:rsid w:val="00FD020A"/>
    <w:rsid w:val="00FD1A2C"/>
    <w:rsid w:val="00FD51E8"/>
    <w:rsid w:val="00FD6811"/>
    <w:rsid w:val="00FD6B31"/>
    <w:rsid w:val="00FD6EF4"/>
    <w:rsid w:val="00FE1DCC"/>
    <w:rsid w:val="00FE4872"/>
    <w:rsid w:val="00FE7CCD"/>
    <w:rsid w:val="00FF0F18"/>
    <w:rsid w:val="00FF44C8"/>
    <w:rsid w:val="00FF5623"/>
    <w:rsid w:val="00FF5904"/>
    <w:rsid w:val="00FF7485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6FC3"/>
  <w15:chartTrackingRefBased/>
  <w15:docId w15:val="{0E0D4932-BC1B-45FC-A060-D87D8E8C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3D"/>
  </w:style>
  <w:style w:type="paragraph" w:styleId="Footer">
    <w:name w:val="footer"/>
    <w:basedOn w:val="Normal"/>
    <w:link w:val="FooterChar"/>
    <w:uiPriority w:val="99"/>
    <w:unhideWhenUsed/>
    <w:rsid w:val="003A0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3D"/>
  </w:style>
  <w:style w:type="paragraph" w:styleId="NormalWeb">
    <w:name w:val="Normal (Web)"/>
    <w:basedOn w:val="Normal"/>
    <w:uiPriority w:val="99"/>
    <w:semiHidden/>
    <w:unhideWhenUsed/>
    <w:rsid w:val="003A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infante</dc:creator>
  <cp:keywords/>
  <dc:description/>
  <cp:lastModifiedBy>patrick simpson</cp:lastModifiedBy>
  <cp:revision>2</cp:revision>
  <cp:lastPrinted>2025-09-11T13:21:00Z</cp:lastPrinted>
  <dcterms:created xsi:type="dcterms:W3CDTF">2025-11-11T18:34:00Z</dcterms:created>
  <dcterms:modified xsi:type="dcterms:W3CDTF">2025-11-11T18:34:00Z</dcterms:modified>
</cp:coreProperties>
</file>